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4456" w14:textId="77777777" w:rsidR="004729D1" w:rsidRDefault="004729D1">
      <w:pPr>
        <w:rPr>
          <w:b/>
          <w:bCs/>
          <w:sz w:val="36"/>
          <w:szCs w:val="36"/>
        </w:rPr>
      </w:pPr>
    </w:p>
    <w:p w14:paraId="320581DE" w14:textId="121DCDCF" w:rsidR="000220DF" w:rsidRPr="004C6B5B" w:rsidRDefault="004957BA">
      <w:pPr>
        <w:rPr>
          <w:b/>
          <w:bCs/>
          <w:color w:val="7030A0"/>
          <w:sz w:val="40"/>
          <w:szCs w:val="40"/>
        </w:rPr>
      </w:pPr>
      <w:r w:rsidRPr="00416EE6">
        <w:rPr>
          <w:b/>
          <w:bCs/>
          <w:sz w:val="36"/>
          <w:szCs w:val="36"/>
        </w:rPr>
        <w:t xml:space="preserve">          </w:t>
      </w:r>
      <w:r w:rsidRPr="004C6B5B">
        <w:rPr>
          <w:bCs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Plán činnosti školní družiny při ZŠ Stružinec</w:t>
      </w:r>
    </w:p>
    <w:p w14:paraId="6DD72A49" w14:textId="79BC63B0" w:rsidR="004957BA" w:rsidRPr="004C6B5B" w:rsidRDefault="004957BA">
      <w:pPr>
        <w:rPr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6B5B">
        <w:rPr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Rok </w:t>
      </w:r>
      <w:r w:rsidR="007C00A1" w:rsidRPr="004C6B5B">
        <w:rPr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2024/25</w:t>
      </w:r>
    </w:p>
    <w:p w14:paraId="0BAFDDCB" w14:textId="74DC7B07" w:rsidR="00416EE6" w:rsidRDefault="00416EE6">
      <w:pPr>
        <w:rPr>
          <w:b/>
          <w:bCs/>
          <w:sz w:val="36"/>
          <w:szCs w:val="36"/>
        </w:rPr>
      </w:pPr>
    </w:p>
    <w:p w14:paraId="56980B9A" w14:textId="1A2A3907" w:rsidR="00110F14" w:rsidRDefault="00416EE6">
      <w:r w:rsidRPr="009D7DAB">
        <w:rPr>
          <w:b/>
          <w:bCs/>
          <w:color w:val="7030A0"/>
          <w:sz w:val="36"/>
          <w:szCs w:val="36"/>
        </w:rPr>
        <w:t xml:space="preserve">Září    </w:t>
      </w:r>
      <w:r w:rsidR="00110F14">
        <w:rPr>
          <w:b/>
          <w:bCs/>
          <w:sz w:val="36"/>
          <w:szCs w:val="36"/>
        </w:rPr>
        <w:t xml:space="preserve">  </w:t>
      </w:r>
      <w:r w:rsidR="00A526C2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</w:t>
      </w:r>
      <w:r w:rsidR="00BA590C">
        <w:rPr>
          <w:b/>
          <w:bCs/>
          <w:sz w:val="36"/>
          <w:szCs w:val="36"/>
        </w:rPr>
        <w:t xml:space="preserve"> </w:t>
      </w:r>
      <w:r w:rsidRPr="00E1195C">
        <w:rPr>
          <w:b/>
          <w:bCs/>
        </w:rPr>
        <w:t>Seznámení</w:t>
      </w:r>
      <w:r w:rsidRPr="00416EE6">
        <w:t xml:space="preserve"> s činností </w:t>
      </w:r>
      <w:r>
        <w:t xml:space="preserve">ŠD, seznámení s hygienickými pravidly, seznámení </w:t>
      </w:r>
      <w:r w:rsidR="00110F14">
        <w:t xml:space="preserve">    </w:t>
      </w:r>
    </w:p>
    <w:p w14:paraId="34B66779" w14:textId="5AC03125" w:rsidR="00416EE6" w:rsidRDefault="00110F14">
      <w:r>
        <w:t xml:space="preserve">                    </w:t>
      </w:r>
      <w:r w:rsidR="00C0084D">
        <w:t xml:space="preserve"> </w:t>
      </w:r>
      <w:r>
        <w:t xml:space="preserve"> </w:t>
      </w:r>
      <w:r w:rsidR="00A526C2">
        <w:t xml:space="preserve">         </w:t>
      </w:r>
      <w:r w:rsidR="00BA590C">
        <w:t xml:space="preserve"> </w:t>
      </w:r>
      <w:r>
        <w:t xml:space="preserve"> </w:t>
      </w:r>
      <w:r w:rsidR="00416EE6">
        <w:t>s</w:t>
      </w:r>
      <w:r w:rsidR="00C0084D">
        <w:t> </w:t>
      </w:r>
      <w:r w:rsidR="000630B3">
        <w:t>bezpečnostními pravidly</w:t>
      </w:r>
      <w:r w:rsidR="00416EE6">
        <w:t xml:space="preserve"> v budově školy, na školní zahradě i mimo budovu školy</w:t>
      </w:r>
      <w:r w:rsidR="006F1360">
        <w:t>.</w:t>
      </w:r>
    </w:p>
    <w:p w14:paraId="0E351B9F" w14:textId="24292D6B" w:rsidR="004014AF" w:rsidRDefault="004014AF">
      <w:r>
        <w:t xml:space="preserve">                    </w:t>
      </w:r>
      <w:r w:rsidR="00C0084D">
        <w:t xml:space="preserve">  </w:t>
      </w:r>
      <w:r w:rsidR="00A526C2">
        <w:t xml:space="preserve">       </w:t>
      </w:r>
      <w:r w:rsidR="00C0084D">
        <w:t xml:space="preserve"> </w:t>
      </w:r>
      <w:r w:rsidR="0046232A">
        <w:t xml:space="preserve"> </w:t>
      </w:r>
      <w:r w:rsidR="00BA590C">
        <w:t xml:space="preserve"> </w:t>
      </w:r>
      <w:r w:rsidR="00A526C2">
        <w:t xml:space="preserve"> </w:t>
      </w:r>
      <w:r w:rsidR="00FC37A1">
        <w:t>Seznámení s akcemi v novém školním roce</w:t>
      </w:r>
    </w:p>
    <w:p w14:paraId="7F2453BF" w14:textId="60689175" w:rsidR="001A7212" w:rsidRPr="00DC47ED" w:rsidRDefault="001A7212" w:rsidP="001E415C">
      <w:pPr>
        <w:rPr>
          <w:b/>
          <w:bCs/>
        </w:rPr>
      </w:pPr>
      <w:r>
        <w:t xml:space="preserve">                                 </w:t>
      </w:r>
      <w:r w:rsidR="00C21C4A" w:rsidRPr="00BD43DD">
        <w:t>Etapová hr</w:t>
      </w:r>
      <w:r w:rsidR="0003447E" w:rsidRPr="00BD43DD">
        <w:t>a</w:t>
      </w:r>
      <w:r w:rsidR="0003447E">
        <w:rPr>
          <w:b/>
          <w:bCs/>
        </w:rPr>
        <w:t xml:space="preserve"> Český rok</w:t>
      </w:r>
      <w:r w:rsidR="00BD43DD">
        <w:rPr>
          <w:b/>
          <w:bCs/>
        </w:rPr>
        <w:t xml:space="preserve"> -</w:t>
      </w:r>
      <w:r w:rsidR="00B70808">
        <w:rPr>
          <w:b/>
          <w:bCs/>
        </w:rPr>
        <w:t xml:space="preserve"> </w:t>
      </w:r>
      <w:r w:rsidR="00DC47ED">
        <w:rPr>
          <w:b/>
          <w:bCs/>
        </w:rPr>
        <w:t>Dožínky,</w:t>
      </w:r>
      <w:r w:rsidR="00CF05DC">
        <w:rPr>
          <w:b/>
          <w:bCs/>
        </w:rPr>
        <w:t xml:space="preserve"> </w:t>
      </w:r>
      <w:proofErr w:type="gramStart"/>
      <w:r w:rsidR="00DC47ED">
        <w:rPr>
          <w:b/>
          <w:bCs/>
        </w:rPr>
        <w:t>Vinobraní</w:t>
      </w:r>
      <w:r w:rsidR="00CF05DC">
        <w:rPr>
          <w:b/>
          <w:bCs/>
        </w:rPr>
        <w:t xml:space="preserve"> ,</w:t>
      </w:r>
      <w:r w:rsidR="00DC47ED" w:rsidRPr="00BD43DD">
        <w:t>české</w:t>
      </w:r>
      <w:proofErr w:type="gramEnd"/>
      <w:r w:rsidR="00DC47ED" w:rsidRPr="00BD43DD">
        <w:t xml:space="preserve"> lidové tradice, hry a zvyky</w:t>
      </w:r>
    </w:p>
    <w:p w14:paraId="6772511C" w14:textId="7337EE82" w:rsidR="00A27272" w:rsidRPr="00E1195C" w:rsidRDefault="00A27272">
      <w:pPr>
        <w:rPr>
          <w:b/>
          <w:bCs/>
        </w:rPr>
      </w:pPr>
      <w:r>
        <w:t xml:space="preserve">                    </w:t>
      </w:r>
      <w:r w:rsidR="00C0084D">
        <w:t xml:space="preserve"> </w:t>
      </w:r>
      <w:r w:rsidR="00A526C2">
        <w:t xml:space="preserve">         </w:t>
      </w:r>
      <w:r w:rsidR="008D7C3B">
        <w:t xml:space="preserve"> </w:t>
      </w:r>
      <w:r w:rsidR="0046232A">
        <w:t xml:space="preserve"> </w:t>
      </w:r>
      <w:r w:rsidR="00A526C2">
        <w:t xml:space="preserve"> </w:t>
      </w:r>
      <w:r w:rsidRPr="00E1195C">
        <w:rPr>
          <w:b/>
          <w:bCs/>
        </w:rPr>
        <w:t>Podzimní slavnost na zahradě</w:t>
      </w:r>
    </w:p>
    <w:p w14:paraId="7CE18BA5" w14:textId="056954A5" w:rsidR="00EC2F01" w:rsidRDefault="00EC2F01">
      <w:r>
        <w:t xml:space="preserve">                       </w:t>
      </w:r>
      <w:r w:rsidR="00A526C2">
        <w:t xml:space="preserve">       </w:t>
      </w:r>
      <w:r w:rsidR="00890DE4">
        <w:t xml:space="preserve"> </w:t>
      </w:r>
      <w:r w:rsidR="00A526C2">
        <w:t xml:space="preserve"> </w:t>
      </w:r>
      <w:r w:rsidR="008D7C3B">
        <w:t xml:space="preserve"> </w:t>
      </w:r>
      <w:proofErr w:type="spellStart"/>
      <w:proofErr w:type="gramStart"/>
      <w:r w:rsidR="00675CEE">
        <w:t>Pv,VV</w:t>
      </w:r>
      <w:proofErr w:type="spellEnd"/>
      <w:proofErr w:type="gramEnd"/>
      <w:r w:rsidR="00675CEE">
        <w:t xml:space="preserve">  </w:t>
      </w:r>
      <w:r w:rsidR="00714DDC">
        <w:t>loďky</w:t>
      </w:r>
      <w:r w:rsidR="00467D83">
        <w:t xml:space="preserve">, houby v mechu </w:t>
      </w:r>
    </w:p>
    <w:p w14:paraId="77358DD9" w14:textId="0DCA6B72" w:rsidR="008D50C6" w:rsidRDefault="003F6BEC">
      <w:r>
        <w:t xml:space="preserve">                                 </w:t>
      </w:r>
      <w:r w:rsidRPr="003F6BEC">
        <w:rPr>
          <w:b/>
          <w:bCs/>
        </w:rPr>
        <w:t xml:space="preserve">Literárně </w:t>
      </w:r>
      <w:proofErr w:type="spellStart"/>
      <w:r w:rsidRPr="003F6BEC">
        <w:rPr>
          <w:b/>
          <w:bCs/>
        </w:rPr>
        <w:t>dram</w:t>
      </w:r>
      <w:proofErr w:type="spellEnd"/>
      <w:r w:rsidRPr="003F6BEC">
        <w:rPr>
          <w:b/>
          <w:bCs/>
        </w:rPr>
        <w:t xml:space="preserve">. </w:t>
      </w:r>
      <w:proofErr w:type="gramStart"/>
      <w:r w:rsidRPr="003F6BEC">
        <w:rPr>
          <w:b/>
          <w:bCs/>
        </w:rPr>
        <w:t>výchova</w:t>
      </w:r>
      <w:r w:rsidR="0037439C">
        <w:rPr>
          <w:b/>
          <w:bCs/>
        </w:rPr>
        <w:t xml:space="preserve">  -</w:t>
      </w:r>
      <w:proofErr w:type="gramEnd"/>
      <w:r w:rsidR="004252C4">
        <w:rPr>
          <w:b/>
          <w:bCs/>
        </w:rPr>
        <w:t xml:space="preserve">  </w:t>
      </w:r>
      <w:r w:rsidR="004252C4" w:rsidRPr="00CF05DC">
        <w:t xml:space="preserve">Hry - </w:t>
      </w:r>
      <w:r w:rsidR="0037439C" w:rsidRPr="00CF05DC">
        <w:t xml:space="preserve"> </w:t>
      </w:r>
      <w:r w:rsidR="000B06A6" w:rsidRPr="00CF05DC">
        <w:t>Pocity, Rytmus, Slepenec</w:t>
      </w:r>
      <w:r w:rsidR="004252C4" w:rsidRPr="00CF05DC">
        <w:t>,</w:t>
      </w:r>
      <w:r w:rsidR="00512F73" w:rsidRPr="00CF05DC">
        <w:t xml:space="preserve"> </w:t>
      </w:r>
      <w:r w:rsidR="004252C4" w:rsidRPr="00CF05DC">
        <w:t>Dvojice,…</w:t>
      </w:r>
      <w:r>
        <w:t xml:space="preserve"> </w:t>
      </w:r>
    </w:p>
    <w:p w14:paraId="0F6481D2" w14:textId="1A0727CB" w:rsidR="00CE0C6A" w:rsidRDefault="00043FEB">
      <w:r>
        <w:t xml:space="preserve">                   </w:t>
      </w:r>
      <w:r w:rsidR="007C7B29">
        <w:t xml:space="preserve">              </w:t>
      </w:r>
      <w:r w:rsidR="00E76A6E">
        <w:t>Společné pohybové hry na zahradě, hřišti a v</w:t>
      </w:r>
      <w:r w:rsidR="00E01BAF">
        <w:t> </w:t>
      </w:r>
      <w:r w:rsidR="00E76A6E">
        <w:t>tělocvičně</w:t>
      </w:r>
      <w:r w:rsidR="00E01BAF">
        <w:t xml:space="preserve"> </w:t>
      </w:r>
    </w:p>
    <w:p w14:paraId="2FBFA106" w14:textId="2D011389" w:rsidR="00E01BAF" w:rsidRDefault="00E01BAF">
      <w:r>
        <w:t xml:space="preserve">                                 Společné hry s vodou – lovení jablíček </w:t>
      </w:r>
      <w:r w:rsidR="00D92209">
        <w:t>ústy, nohama,</w:t>
      </w:r>
      <w:r w:rsidR="00DA5D99">
        <w:t xml:space="preserve"> </w:t>
      </w:r>
      <w:r w:rsidR="00D92209">
        <w:t>štafeta s kelím</w:t>
      </w:r>
      <w:r w:rsidR="00A62FB7">
        <w:t>k</w:t>
      </w:r>
      <w:r w:rsidR="00D92209">
        <w:t>y</w:t>
      </w:r>
      <w:ins w:id="0" w:author="Microsoft Word" w:date="2024-09-23T12:58:00Z" w16du:dateUtc="2024-09-23T10:58:00Z">
        <w:r w:rsidR="00D11063">
          <w:t xml:space="preserve">                </w:t>
        </w:r>
      </w:ins>
    </w:p>
    <w:p w14:paraId="44B2F07E" w14:textId="58471C06" w:rsidR="004845FA" w:rsidRDefault="004845FA">
      <w:r>
        <w:t xml:space="preserve">                    </w:t>
      </w:r>
      <w:r w:rsidR="00154F7E">
        <w:t xml:space="preserve">        </w:t>
      </w:r>
      <w:r>
        <w:t xml:space="preserve">  </w:t>
      </w:r>
      <w:r w:rsidR="0046232A">
        <w:t xml:space="preserve"> </w:t>
      </w:r>
      <w:r w:rsidR="007C7B29">
        <w:t xml:space="preserve"> </w:t>
      </w:r>
      <w:r w:rsidR="008D7C3B">
        <w:t xml:space="preserve"> </w:t>
      </w:r>
      <w:r w:rsidR="00154F7E">
        <w:t>Stopovaná,</w:t>
      </w:r>
      <w:r w:rsidR="0079001F">
        <w:t xml:space="preserve"> pobyt v lese, hledáme houby</w:t>
      </w:r>
    </w:p>
    <w:p w14:paraId="164DAFCD" w14:textId="18D07C38" w:rsidR="004910FF" w:rsidRDefault="004910FF">
      <w:r>
        <w:t xml:space="preserve">                              </w:t>
      </w:r>
      <w:r w:rsidR="0046232A">
        <w:t xml:space="preserve"> </w:t>
      </w:r>
      <w:r>
        <w:t xml:space="preserve"> </w:t>
      </w:r>
      <w:r w:rsidR="008D7C3B">
        <w:t xml:space="preserve"> </w:t>
      </w:r>
      <w:r w:rsidR="007C7B29" w:rsidRPr="00633E9F">
        <w:rPr>
          <w:b/>
          <w:bCs/>
        </w:rPr>
        <w:t>Den bez au</w:t>
      </w:r>
      <w:r w:rsidR="00512F73">
        <w:rPr>
          <w:b/>
          <w:bCs/>
        </w:rPr>
        <w:t>t</w:t>
      </w:r>
      <w:r w:rsidR="00633E9F">
        <w:rPr>
          <w:b/>
          <w:bCs/>
        </w:rPr>
        <w:t>-</w:t>
      </w:r>
      <w:r w:rsidR="007C7B29">
        <w:t xml:space="preserve">značky, semafor, </w:t>
      </w:r>
      <w:r w:rsidR="00633E9F">
        <w:t>kola v</w:t>
      </w:r>
      <w:r w:rsidR="00F36CC7">
        <w:t> </w:t>
      </w:r>
      <w:r w:rsidR="00633E9F">
        <w:t>Š</w:t>
      </w:r>
      <w:r w:rsidR="00F36CC7">
        <w:t>D-</w:t>
      </w:r>
      <w:r w:rsidR="00633E9F">
        <w:t>dráha</w:t>
      </w:r>
    </w:p>
    <w:p w14:paraId="5C7D1E96" w14:textId="77777777" w:rsidR="00307342" w:rsidRDefault="006C07F9">
      <w:r>
        <w:t xml:space="preserve">                                 </w:t>
      </w:r>
      <w:proofErr w:type="spellStart"/>
      <w:r>
        <w:t>Př.č</w:t>
      </w:r>
      <w:proofErr w:type="spellEnd"/>
      <w:r>
        <w:t>. Ovoce a zelenina poznávání, ochutnávka, význam.</w:t>
      </w:r>
    </w:p>
    <w:p w14:paraId="41B94928" w14:textId="779FF7FF" w:rsidR="006C07F9" w:rsidRDefault="00307342">
      <w:r>
        <w:t xml:space="preserve">                                </w:t>
      </w:r>
      <w:r w:rsidR="006C07F9">
        <w:t xml:space="preserve"> Kalendář</w:t>
      </w:r>
      <w:r>
        <w:t xml:space="preserve"> – rok, měsíce, týden </w:t>
      </w:r>
      <w:proofErr w:type="gramStart"/>
      <w:r>
        <w:t>den,…</w:t>
      </w:r>
      <w:proofErr w:type="gramEnd"/>
    </w:p>
    <w:p w14:paraId="50BC72AD" w14:textId="77777777" w:rsidR="00BD21D6" w:rsidRDefault="00BD21D6"/>
    <w:p w14:paraId="5E3447C0" w14:textId="1D5740F8" w:rsidR="000433BD" w:rsidRDefault="00A526C2">
      <w:r w:rsidRPr="009D7DAB">
        <w:rPr>
          <w:b/>
          <w:bCs/>
          <w:color w:val="7030A0"/>
          <w:sz w:val="36"/>
          <w:szCs w:val="36"/>
        </w:rPr>
        <w:t>Říjen</w:t>
      </w:r>
      <w:r w:rsidR="00154F7E" w:rsidRPr="009D7DAB">
        <w:rPr>
          <w:b/>
          <w:bCs/>
          <w:color w:val="7030A0"/>
          <w:sz w:val="36"/>
          <w:szCs w:val="36"/>
        </w:rPr>
        <w:t xml:space="preserve"> </w:t>
      </w:r>
      <w:r w:rsidR="00154F7E" w:rsidRPr="00E1195C">
        <w:rPr>
          <w:b/>
          <w:bCs/>
          <w:sz w:val="36"/>
          <w:szCs w:val="36"/>
        </w:rPr>
        <w:t xml:space="preserve">         </w:t>
      </w:r>
      <w:r w:rsidR="000433BD" w:rsidRPr="001C3F31">
        <w:t>Etapová hra</w:t>
      </w:r>
      <w:r w:rsidR="000433BD" w:rsidRPr="001C3F31">
        <w:rPr>
          <w:b/>
          <w:bCs/>
        </w:rPr>
        <w:t xml:space="preserve"> Český rok</w:t>
      </w:r>
      <w:r w:rsidR="001C3F31">
        <w:rPr>
          <w:b/>
          <w:bCs/>
        </w:rPr>
        <w:t xml:space="preserve"> </w:t>
      </w:r>
      <w:r w:rsidR="000433BD" w:rsidRPr="00CF05DC">
        <w:rPr>
          <w:b/>
          <w:bCs/>
        </w:rPr>
        <w:t>Posvícení</w:t>
      </w:r>
      <w:r w:rsidR="00D97BAE">
        <w:t xml:space="preserve"> – vyprávění, beseda</w:t>
      </w:r>
    </w:p>
    <w:p w14:paraId="71C791F6" w14:textId="41A2EE32" w:rsidR="00A62FB7" w:rsidRPr="00A62FB7" w:rsidRDefault="00A62FB7">
      <w:pPr>
        <w:rPr>
          <w:b/>
          <w:bCs/>
        </w:rPr>
      </w:pPr>
      <w:r w:rsidRPr="00A62FB7">
        <w:rPr>
          <w:b/>
          <w:bCs/>
        </w:rPr>
        <w:t xml:space="preserve">                   </w:t>
      </w:r>
      <w:r>
        <w:rPr>
          <w:b/>
          <w:bCs/>
        </w:rPr>
        <w:t xml:space="preserve">            </w:t>
      </w:r>
      <w:r w:rsidRPr="00A62FB7">
        <w:rPr>
          <w:b/>
          <w:bCs/>
        </w:rPr>
        <w:t xml:space="preserve"> LDV</w:t>
      </w:r>
      <w:r>
        <w:rPr>
          <w:b/>
          <w:bCs/>
        </w:rPr>
        <w:t xml:space="preserve"> </w:t>
      </w:r>
      <w:r w:rsidRPr="00A62FB7">
        <w:t xml:space="preserve">Zpěv </w:t>
      </w:r>
      <w:proofErr w:type="spellStart"/>
      <w:proofErr w:type="gramStart"/>
      <w:r w:rsidRPr="00A62FB7">
        <w:t>Cib,cib</w:t>
      </w:r>
      <w:proofErr w:type="gramEnd"/>
      <w:r w:rsidRPr="00A62FB7">
        <w:t>,cibulenka</w:t>
      </w:r>
      <w:proofErr w:type="spellEnd"/>
      <w:r w:rsidRPr="00A62FB7">
        <w:t xml:space="preserve">, Jablíčko, Pasáčci, drobné </w:t>
      </w:r>
      <w:proofErr w:type="spellStart"/>
      <w:r w:rsidRPr="00A62FB7">
        <w:t>dram</w:t>
      </w:r>
      <w:proofErr w:type="spellEnd"/>
      <w:r w:rsidRPr="00A62FB7">
        <w:t>. etudy</w:t>
      </w:r>
    </w:p>
    <w:p w14:paraId="1602456E" w14:textId="64BE693F" w:rsidR="00264392" w:rsidRDefault="000433BD">
      <w:r>
        <w:rPr>
          <w:b/>
          <w:bCs/>
          <w:sz w:val="36"/>
          <w:szCs w:val="36"/>
        </w:rPr>
        <w:t xml:space="preserve">                    </w:t>
      </w:r>
      <w:r w:rsidR="00A167A0" w:rsidRPr="00A167A0">
        <w:rPr>
          <w:b/>
          <w:bCs/>
        </w:rPr>
        <w:t>PV, VV</w:t>
      </w:r>
      <w:r w:rsidR="00A167A0">
        <w:rPr>
          <w:b/>
          <w:bCs/>
        </w:rPr>
        <w:t xml:space="preserve"> Výroba podzimních dekorac</w:t>
      </w:r>
      <w:r w:rsidR="00AD1DE0">
        <w:rPr>
          <w:b/>
          <w:bCs/>
        </w:rPr>
        <w:t>í</w:t>
      </w:r>
      <w:r w:rsidR="00264392">
        <w:rPr>
          <w:b/>
          <w:bCs/>
        </w:rPr>
        <w:t>-</w:t>
      </w:r>
      <w:r w:rsidR="00F36CC7">
        <w:t>Panáčci</w:t>
      </w:r>
      <w:r w:rsidR="003F287B">
        <w:t xml:space="preserve"> ze žaludů,</w:t>
      </w:r>
      <w:r w:rsidR="00DC46C8" w:rsidRPr="00264392">
        <w:t xml:space="preserve"> </w:t>
      </w:r>
      <w:r w:rsidR="00264392" w:rsidRPr="00264392">
        <w:t>dlabání dýní</w:t>
      </w:r>
      <w:r w:rsidR="00FC7E80">
        <w:t>,</w:t>
      </w:r>
    </w:p>
    <w:p w14:paraId="3D964E51" w14:textId="4BDE5B61" w:rsidR="00FC7E80" w:rsidRDefault="00FC7E80">
      <w:r>
        <w:t xml:space="preserve">                                strašidýlka, </w:t>
      </w:r>
      <w:r w:rsidR="00837C93">
        <w:t>H</w:t>
      </w:r>
      <w:r>
        <w:t>allow</w:t>
      </w:r>
      <w:r w:rsidR="00837C93">
        <w:t>e</w:t>
      </w:r>
      <w:r>
        <w:t xml:space="preserve">en. </w:t>
      </w:r>
      <w:r w:rsidR="00F16D0A">
        <w:t>s</w:t>
      </w:r>
      <w:r>
        <w:t>klenice</w:t>
      </w:r>
    </w:p>
    <w:p w14:paraId="5587036C" w14:textId="59263448" w:rsidR="00FC7E80" w:rsidRDefault="00FC7E80">
      <w:r>
        <w:t xml:space="preserve">                                Pečeme závin</w:t>
      </w:r>
      <w:r w:rsidR="00EC02C3">
        <w:t>/ posvícenské koláčky/</w:t>
      </w:r>
      <w:r>
        <w:t xml:space="preserve"> pro ZŠ a MŠ ke Dni stromů</w:t>
      </w:r>
    </w:p>
    <w:p w14:paraId="72B3AA23" w14:textId="2F0E954B" w:rsidR="006B5EAC" w:rsidRPr="00562A1A" w:rsidRDefault="00D20BD6">
      <w:r w:rsidRPr="00D20BD6">
        <w:rPr>
          <w:b/>
          <w:bCs/>
        </w:rPr>
        <w:t xml:space="preserve">                               </w:t>
      </w:r>
      <w:r w:rsidR="00562A1A">
        <w:rPr>
          <w:b/>
          <w:bCs/>
        </w:rPr>
        <w:t xml:space="preserve"> </w:t>
      </w:r>
      <w:proofErr w:type="spellStart"/>
      <w:r w:rsidR="00A62FB7">
        <w:rPr>
          <w:b/>
          <w:bCs/>
        </w:rPr>
        <w:t>Př.č</w:t>
      </w:r>
      <w:proofErr w:type="spellEnd"/>
      <w:r w:rsidR="00A62FB7">
        <w:rPr>
          <w:b/>
          <w:bCs/>
        </w:rPr>
        <w:t xml:space="preserve">.  </w:t>
      </w:r>
      <w:r w:rsidR="006B5EAC" w:rsidRPr="00D20BD6">
        <w:rPr>
          <w:b/>
          <w:bCs/>
        </w:rPr>
        <w:t>Den stromů</w:t>
      </w:r>
      <w:r w:rsidR="00E362DC">
        <w:rPr>
          <w:b/>
          <w:bCs/>
        </w:rPr>
        <w:t>-</w:t>
      </w:r>
      <w:r w:rsidRPr="00562A1A">
        <w:t xml:space="preserve">beseda s dětmi o významu stromů, </w:t>
      </w:r>
      <w:r w:rsidR="00E975AB" w:rsidRPr="00562A1A">
        <w:t>druhy</w:t>
      </w:r>
    </w:p>
    <w:p w14:paraId="3D621691" w14:textId="5A1AE04E" w:rsidR="00E975AB" w:rsidRDefault="00E975AB">
      <w:r>
        <w:rPr>
          <w:b/>
          <w:bCs/>
        </w:rPr>
        <w:t xml:space="preserve">                                </w:t>
      </w:r>
      <w:r w:rsidRPr="00562A1A">
        <w:t>Poznávání ovocných str</w:t>
      </w:r>
      <w:r w:rsidR="008C482A" w:rsidRPr="00562A1A">
        <w:t>omů</w:t>
      </w:r>
      <w:r w:rsidR="00FC7E80">
        <w:t xml:space="preserve"> dle listů, plodů,</w:t>
      </w:r>
      <w:r w:rsidR="00837C93">
        <w:t xml:space="preserve"> </w:t>
      </w:r>
      <w:r w:rsidR="00FC7E80">
        <w:t xml:space="preserve">vzhledu </w:t>
      </w:r>
      <w:r w:rsidR="00A62FB7">
        <w:t>–</w:t>
      </w:r>
      <w:r w:rsidR="00FC7E80">
        <w:t xml:space="preserve"> </w:t>
      </w:r>
      <w:r w:rsidR="008C482A" w:rsidRPr="00562A1A">
        <w:t>sou</w:t>
      </w:r>
      <w:r w:rsidR="00562A1A" w:rsidRPr="00562A1A">
        <w:t>těže</w:t>
      </w:r>
    </w:p>
    <w:p w14:paraId="7D273170" w14:textId="093320D7" w:rsidR="00E82F7D" w:rsidRDefault="00A62FB7">
      <w:r>
        <w:t xml:space="preserve">                                </w:t>
      </w:r>
      <w:proofErr w:type="spellStart"/>
      <w:r w:rsidR="00DA2313">
        <w:t>Př.č</w:t>
      </w:r>
      <w:proofErr w:type="spellEnd"/>
      <w:r w:rsidR="00DA2313">
        <w:t>. Domácí zvířata</w:t>
      </w:r>
      <w:r w:rsidR="00E82F7D">
        <w:t>,</w:t>
      </w:r>
      <w:r w:rsidR="00DA2313">
        <w:t xml:space="preserve"> </w:t>
      </w:r>
      <w:r w:rsidR="00E82F7D">
        <w:t>mláďata, význam, soutěž v poznávání</w:t>
      </w:r>
    </w:p>
    <w:p w14:paraId="63EE60DB" w14:textId="0B6CB521" w:rsidR="00A62FB7" w:rsidRPr="00562A1A" w:rsidRDefault="00E82F7D">
      <w:r>
        <w:t xml:space="preserve">                                 </w:t>
      </w:r>
      <w:r w:rsidR="00A62FB7">
        <w:t>Změny v přírodě, úklid listí na zahradě, hrabání</w:t>
      </w:r>
    </w:p>
    <w:p w14:paraId="313CD3A3" w14:textId="2713706A" w:rsidR="001563E6" w:rsidRPr="00264392" w:rsidRDefault="00264392">
      <w:pPr>
        <w:rPr>
          <w:b/>
          <w:bCs/>
        </w:rPr>
      </w:pPr>
      <w:r>
        <w:rPr>
          <w:b/>
          <w:bCs/>
        </w:rPr>
        <w:t xml:space="preserve">                                </w:t>
      </w:r>
      <w:r w:rsidR="003B224C" w:rsidRPr="00A62FB7">
        <w:rPr>
          <w:b/>
          <w:bCs/>
        </w:rPr>
        <w:t>Podvečerní cesta</w:t>
      </w:r>
      <w:r w:rsidR="003B224C">
        <w:t xml:space="preserve"> </w:t>
      </w:r>
      <w:r w:rsidR="003B224C" w:rsidRPr="00A62FB7">
        <w:rPr>
          <w:b/>
          <w:bCs/>
        </w:rPr>
        <w:t>za strašidýlk</w:t>
      </w:r>
      <w:r w:rsidR="003822D3" w:rsidRPr="00A62FB7">
        <w:rPr>
          <w:b/>
          <w:bCs/>
        </w:rPr>
        <w:t>y</w:t>
      </w:r>
      <w:r w:rsidR="003B224C" w:rsidRPr="00A62FB7">
        <w:rPr>
          <w:b/>
          <w:bCs/>
        </w:rPr>
        <w:t xml:space="preserve"> </w:t>
      </w:r>
      <w:r w:rsidR="006D6A75">
        <w:t>ve škole</w:t>
      </w:r>
      <w:r w:rsidR="00FC7E80">
        <w:t>, na zahradě</w:t>
      </w:r>
      <w:r w:rsidR="006D6A75">
        <w:t xml:space="preserve"> a cesta obcí</w:t>
      </w:r>
      <w:r w:rsidR="000D769E">
        <w:t xml:space="preserve"> k rybníku</w:t>
      </w:r>
    </w:p>
    <w:p w14:paraId="13E72CCB" w14:textId="067CA5FB" w:rsidR="00A62FB7" w:rsidRDefault="007802C7">
      <w:r>
        <w:lastRenderedPageBreak/>
        <w:t xml:space="preserve">                                 </w:t>
      </w:r>
      <w:r w:rsidR="00ED0F3A" w:rsidRPr="00E1195C">
        <w:rPr>
          <w:b/>
          <w:bCs/>
        </w:rPr>
        <w:t>Halloween</w:t>
      </w:r>
      <w:r w:rsidR="00FC7E80">
        <w:rPr>
          <w:b/>
          <w:bCs/>
        </w:rPr>
        <w:t>, Dušičky</w:t>
      </w:r>
      <w:r w:rsidR="00ED0F3A">
        <w:t xml:space="preserve"> – seznámení se zvyky a kulturou</w:t>
      </w:r>
      <w:r w:rsidR="00FC7E80">
        <w:t xml:space="preserve"> u nás a </w:t>
      </w:r>
      <w:r w:rsidR="00ED0F3A">
        <w:t xml:space="preserve">v angl. </w:t>
      </w:r>
      <w:r w:rsidR="00CC0349">
        <w:t>m</w:t>
      </w:r>
      <w:r w:rsidR="00ED0F3A">
        <w:t>luv</w:t>
      </w:r>
      <w:r w:rsidR="00F16D0A">
        <w:t>í</w:t>
      </w:r>
      <w:r w:rsidR="00ED0F3A">
        <w:t xml:space="preserve">cích </w:t>
      </w:r>
      <w:r w:rsidR="00FC7E80">
        <w:t xml:space="preserve">                                 </w:t>
      </w:r>
    </w:p>
    <w:p w14:paraId="3076BCAD" w14:textId="77777777" w:rsidR="0071087E" w:rsidRDefault="00FC7E80">
      <w:r>
        <w:t xml:space="preserve"> </w:t>
      </w:r>
      <w:r w:rsidR="00A62FB7">
        <w:t xml:space="preserve">                            </w:t>
      </w:r>
      <w:r w:rsidR="00CF05DC">
        <w:t xml:space="preserve">   </w:t>
      </w:r>
      <w:r w:rsidR="00B36540" w:rsidRPr="00B36540">
        <w:rPr>
          <w:b/>
          <w:bCs/>
        </w:rPr>
        <w:t>Návštěva místní knihovny</w:t>
      </w:r>
      <w:r w:rsidR="00B36540">
        <w:t xml:space="preserve"> </w:t>
      </w:r>
      <w:proofErr w:type="gramStart"/>
      <w:r w:rsidR="00B36540">
        <w:t xml:space="preserve">- </w:t>
      </w:r>
      <w:r w:rsidR="00A62FB7">
        <w:t xml:space="preserve"> </w:t>
      </w:r>
      <w:r w:rsidR="001A3A1A">
        <w:t>Seznámení</w:t>
      </w:r>
      <w:proofErr w:type="gramEnd"/>
      <w:r w:rsidR="001A3A1A">
        <w:t xml:space="preserve"> s chodem a dětským oddělením knihovny</w:t>
      </w:r>
    </w:p>
    <w:p w14:paraId="359CBE45" w14:textId="683E1349" w:rsidR="004E19D5" w:rsidRDefault="00A62FB7">
      <w:r>
        <w:t xml:space="preserve">                                                                                                                                                                     </w:t>
      </w:r>
    </w:p>
    <w:p w14:paraId="3580E4C8" w14:textId="1DF35D49" w:rsidR="005D462B" w:rsidRDefault="00ED5B22">
      <w:pPr>
        <w:rPr>
          <w:b/>
          <w:bCs/>
        </w:rPr>
      </w:pPr>
      <w:r w:rsidRPr="009D7DAB">
        <w:rPr>
          <w:b/>
          <w:bCs/>
          <w:color w:val="7030A0"/>
          <w:sz w:val="36"/>
          <w:szCs w:val="36"/>
        </w:rPr>
        <w:t>Listopad</w:t>
      </w:r>
      <w:r w:rsidR="0046232A">
        <w:rPr>
          <w:b/>
          <w:bCs/>
          <w:sz w:val="36"/>
          <w:szCs w:val="36"/>
        </w:rPr>
        <w:t xml:space="preserve">    </w:t>
      </w:r>
      <w:r w:rsidR="00BC784D">
        <w:rPr>
          <w:b/>
          <w:bCs/>
          <w:sz w:val="36"/>
          <w:szCs w:val="36"/>
        </w:rPr>
        <w:t xml:space="preserve"> </w:t>
      </w:r>
      <w:r w:rsidR="005D462B" w:rsidRPr="00A471D2">
        <w:rPr>
          <w:b/>
          <w:bCs/>
        </w:rPr>
        <w:t xml:space="preserve">EH Český </w:t>
      </w:r>
      <w:proofErr w:type="gramStart"/>
      <w:r w:rsidR="005D462B" w:rsidRPr="00A471D2">
        <w:rPr>
          <w:b/>
          <w:bCs/>
        </w:rPr>
        <w:t>rok</w:t>
      </w:r>
      <w:r w:rsidR="00A471D2">
        <w:rPr>
          <w:b/>
          <w:bCs/>
        </w:rPr>
        <w:t xml:space="preserve"> -</w:t>
      </w:r>
      <w:r w:rsidR="00325FFC">
        <w:rPr>
          <w:b/>
          <w:bCs/>
        </w:rPr>
        <w:t xml:space="preserve"> </w:t>
      </w:r>
      <w:r w:rsidR="00A471D2">
        <w:rPr>
          <w:b/>
          <w:bCs/>
        </w:rPr>
        <w:t>Dušičky</w:t>
      </w:r>
      <w:proofErr w:type="gramEnd"/>
      <w:r w:rsidR="00A471D2">
        <w:rPr>
          <w:b/>
          <w:bCs/>
        </w:rPr>
        <w:t>, Svatý Martin</w:t>
      </w:r>
    </w:p>
    <w:p w14:paraId="5C95A78F" w14:textId="63E7441D" w:rsidR="00BC784D" w:rsidRDefault="00BC784D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Beseda</w:t>
      </w:r>
      <w:r w:rsidR="00A62FB7">
        <w:rPr>
          <w:b/>
          <w:bCs/>
        </w:rPr>
        <w:t xml:space="preserve"> </w:t>
      </w:r>
      <w:r w:rsidR="000A31B8">
        <w:rPr>
          <w:b/>
          <w:bCs/>
        </w:rPr>
        <w:t xml:space="preserve">Kouzelná </w:t>
      </w:r>
      <w:proofErr w:type="gramStart"/>
      <w:r w:rsidR="000A31B8">
        <w:rPr>
          <w:b/>
          <w:bCs/>
        </w:rPr>
        <w:t>slovíčka</w:t>
      </w:r>
      <w:r w:rsidR="00A62FB7">
        <w:rPr>
          <w:b/>
          <w:bCs/>
        </w:rPr>
        <w:t xml:space="preserve"> - </w:t>
      </w:r>
      <w:r w:rsidR="00A62FB7" w:rsidRPr="00A62FB7">
        <w:t>dramatizace</w:t>
      </w:r>
      <w:proofErr w:type="gramEnd"/>
    </w:p>
    <w:p w14:paraId="36390DF5" w14:textId="6E097437" w:rsidR="00ED5B22" w:rsidRPr="00A62FB7" w:rsidRDefault="005D462B">
      <w:r>
        <w:rPr>
          <w:b/>
          <w:bCs/>
          <w:sz w:val="36"/>
          <w:szCs w:val="36"/>
        </w:rPr>
        <w:t xml:space="preserve">   </w:t>
      </w:r>
      <w:r w:rsidR="00A62FB7">
        <w:rPr>
          <w:b/>
          <w:bCs/>
          <w:sz w:val="36"/>
          <w:szCs w:val="36"/>
        </w:rPr>
        <w:t xml:space="preserve">                 </w:t>
      </w:r>
      <w:r w:rsidR="00A62FB7" w:rsidRPr="00A62FB7">
        <w:t>Sportování v tělocvičně, na fotbalovém hřišti</w:t>
      </w:r>
    </w:p>
    <w:p w14:paraId="2F9306CD" w14:textId="428EB01C" w:rsidR="0061332A" w:rsidRPr="00EA41B5" w:rsidRDefault="0061332A">
      <w:r w:rsidRPr="00EA41B5">
        <w:t xml:space="preserve">                               </w:t>
      </w:r>
      <w:r w:rsidR="00A62FB7">
        <w:t xml:space="preserve"> </w:t>
      </w:r>
      <w:r w:rsidRPr="00EA41B5">
        <w:t xml:space="preserve"> Nácvik veřejného vystoupení</w:t>
      </w:r>
      <w:r w:rsidR="00463059">
        <w:t xml:space="preserve"> a besídky pro rodiče</w:t>
      </w:r>
    </w:p>
    <w:p w14:paraId="294B235A" w14:textId="7CE615A1" w:rsidR="003C4F54" w:rsidRDefault="003C4F54">
      <w:r w:rsidRPr="00EA41B5">
        <w:t xml:space="preserve">                                  </w:t>
      </w:r>
      <w:r w:rsidR="004E19D5" w:rsidRPr="004E19D5">
        <w:rPr>
          <w:b/>
          <w:bCs/>
        </w:rPr>
        <w:t>PV, VV</w:t>
      </w:r>
      <w:r w:rsidR="004E19D5">
        <w:t xml:space="preserve"> </w:t>
      </w:r>
      <w:r w:rsidR="00325FFC">
        <w:t xml:space="preserve">  Martin na bílém koni, v</w:t>
      </w:r>
      <w:r w:rsidRPr="00EA41B5">
        <w:t xml:space="preserve">ýroba </w:t>
      </w:r>
      <w:r w:rsidR="00F16D0A">
        <w:t xml:space="preserve">andílků z kukuřičného šustí, čertíků, </w:t>
      </w:r>
    </w:p>
    <w:p w14:paraId="424BC6F2" w14:textId="7992D3F8" w:rsidR="00F16D0A" w:rsidRDefault="00F16D0A">
      <w:r>
        <w:t xml:space="preserve">                                  dekorací k vyzdobení chodby školy, vyrábění dárků na vánoční prodej</w:t>
      </w:r>
    </w:p>
    <w:p w14:paraId="237A1FCF" w14:textId="0EC265CC" w:rsidR="00BF01C5" w:rsidRDefault="00BF01C5">
      <w:r>
        <w:t xml:space="preserve">                                  </w:t>
      </w:r>
      <w:r w:rsidR="00F16D0A">
        <w:rPr>
          <w:b/>
          <w:bCs/>
        </w:rPr>
        <w:t xml:space="preserve">Čtení o Adventu – </w:t>
      </w:r>
      <w:r w:rsidR="00F16D0A" w:rsidRPr="00CD7E98">
        <w:t>sv. Martin</w:t>
      </w:r>
      <w:r w:rsidR="006478AD">
        <w:t>,</w:t>
      </w:r>
      <w:r w:rsidR="00CF05DC">
        <w:t xml:space="preserve"> Chal</w:t>
      </w:r>
      <w:r w:rsidR="006478AD">
        <w:t>oupka na vršku</w:t>
      </w:r>
    </w:p>
    <w:p w14:paraId="174484B9" w14:textId="1EF63DDB" w:rsidR="0095172B" w:rsidRDefault="0095172B">
      <w:r>
        <w:t xml:space="preserve">                                  </w:t>
      </w:r>
      <w:r w:rsidR="00252D12">
        <w:t>Vycházky do okolí školy, změny v</w:t>
      </w:r>
      <w:r w:rsidR="007C3C79">
        <w:t> </w:t>
      </w:r>
      <w:r w:rsidR="00252D12">
        <w:t>přírodě</w:t>
      </w:r>
    </w:p>
    <w:p w14:paraId="067C1FCC" w14:textId="460E4BE9" w:rsidR="006E551F" w:rsidRDefault="007C3C79">
      <w:pPr>
        <w:rPr>
          <w:b/>
          <w:bCs/>
        </w:rPr>
      </w:pPr>
      <w:r>
        <w:t xml:space="preserve">                                </w:t>
      </w:r>
      <w:r w:rsidR="00E1195C">
        <w:t xml:space="preserve"> </w:t>
      </w:r>
      <w:r w:rsidR="006E551F">
        <w:t xml:space="preserve"> </w:t>
      </w:r>
      <w:r w:rsidR="00284D4B">
        <w:t>Nácvik a ú</w:t>
      </w:r>
      <w:r w:rsidR="006E551F">
        <w:t xml:space="preserve">čast na </w:t>
      </w:r>
      <w:r w:rsidR="00284D4B">
        <w:t xml:space="preserve">akci </w:t>
      </w:r>
      <w:r w:rsidR="00284D4B" w:rsidRPr="00DD2088">
        <w:rPr>
          <w:b/>
          <w:bCs/>
        </w:rPr>
        <w:t>Rozsvícení vánočního stromu</w:t>
      </w:r>
    </w:p>
    <w:p w14:paraId="56CF6B90" w14:textId="4D698CD1" w:rsidR="00E82F7D" w:rsidRDefault="00E82F7D">
      <w:r>
        <w:rPr>
          <w:b/>
          <w:bCs/>
        </w:rPr>
        <w:t xml:space="preserve">                                  </w:t>
      </w:r>
      <w:proofErr w:type="spellStart"/>
      <w:r>
        <w:rPr>
          <w:b/>
          <w:bCs/>
        </w:rPr>
        <w:t>Př.č</w:t>
      </w:r>
      <w:proofErr w:type="spellEnd"/>
      <w:r>
        <w:rPr>
          <w:b/>
          <w:bCs/>
        </w:rPr>
        <w:t>.</w:t>
      </w:r>
      <w:r w:rsidR="009339D5">
        <w:rPr>
          <w:b/>
          <w:bCs/>
        </w:rPr>
        <w:t xml:space="preserve"> Volně žijící </w:t>
      </w:r>
      <w:proofErr w:type="gramStart"/>
      <w:r w:rsidR="009339D5">
        <w:rPr>
          <w:b/>
          <w:bCs/>
        </w:rPr>
        <w:t>zvířata</w:t>
      </w:r>
      <w:r w:rsidR="006478AD">
        <w:rPr>
          <w:b/>
          <w:bCs/>
        </w:rPr>
        <w:t xml:space="preserve"> </w:t>
      </w:r>
      <w:r w:rsidR="00422629">
        <w:t>,život</w:t>
      </w:r>
      <w:proofErr w:type="gramEnd"/>
      <w:r w:rsidR="00422629">
        <w:t>, poznávání</w:t>
      </w:r>
    </w:p>
    <w:p w14:paraId="40978448" w14:textId="77777777" w:rsidR="00B0713C" w:rsidRDefault="00B0713C"/>
    <w:p w14:paraId="7D70CA5D" w14:textId="74AF089C" w:rsidR="00714E10" w:rsidRDefault="00F7065F">
      <w:pPr>
        <w:rPr>
          <w:b/>
          <w:bCs/>
        </w:rPr>
      </w:pPr>
      <w:r w:rsidRPr="009D7DAB">
        <w:rPr>
          <w:b/>
          <w:bCs/>
          <w:color w:val="7030A0"/>
          <w:sz w:val="36"/>
          <w:szCs w:val="36"/>
        </w:rPr>
        <w:t>Prosinec</w:t>
      </w:r>
      <w:r w:rsidR="00890DE4" w:rsidRPr="009D7DAB">
        <w:rPr>
          <w:b/>
          <w:bCs/>
          <w:color w:val="7030A0"/>
          <w:sz w:val="36"/>
          <w:szCs w:val="36"/>
        </w:rPr>
        <w:t xml:space="preserve">   </w:t>
      </w:r>
      <w:r w:rsidR="00890DE4">
        <w:rPr>
          <w:b/>
          <w:bCs/>
          <w:sz w:val="36"/>
          <w:szCs w:val="36"/>
        </w:rPr>
        <w:t xml:space="preserve"> </w:t>
      </w:r>
      <w:r w:rsidR="00D41F09">
        <w:rPr>
          <w:b/>
          <w:bCs/>
          <w:sz w:val="36"/>
          <w:szCs w:val="36"/>
        </w:rPr>
        <w:t xml:space="preserve">  </w:t>
      </w:r>
      <w:r w:rsidR="00890DE4">
        <w:rPr>
          <w:b/>
          <w:bCs/>
          <w:sz w:val="36"/>
          <w:szCs w:val="36"/>
        </w:rPr>
        <w:t xml:space="preserve"> </w:t>
      </w:r>
      <w:r w:rsidR="007D48C6">
        <w:t xml:space="preserve">Etapová hra </w:t>
      </w:r>
      <w:r w:rsidR="007D48C6" w:rsidRPr="007A5C24">
        <w:rPr>
          <w:b/>
          <w:bCs/>
        </w:rPr>
        <w:t xml:space="preserve">Český </w:t>
      </w:r>
      <w:proofErr w:type="gramStart"/>
      <w:r w:rsidR="007D48C6" w:rsidRPr="007A5C24">
        <w:rPr>
          <w:b/>
          <w:bCs/>
        </w:rPr>
        <w:t xml:space="preserve">rok </w:t>
      </w:r>
      <w:r w:rsidR="007A5C24" w:rsidRPr="007A5C24">
        <w:rPr>
          <w:b/>
          <w:bCs/>
        </w:rPr>
        <w:t xml:space="preserve"> Advent</w:t>
      </w:r>
      <w:proofErr w:type="gramEnd"/>
      <w:r w:rsidR="007A5C24" w:rsidRPr="007A5C24">
        <w:rPr>
          <w:b/>
          <w:bCs/>
        </w:rPr>
        <w:t>, Vánoce</w:t>
      </w:r>
    </w:p>
    <w:p w14:paraId="0E6E0106" w14:textId="66E5899F" w:rsidR="00CC1EE5" w:rsidRDefault="00CC1EE5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D41F09">
        <w:rPr>
          <w:b/>
          <w:bCs/>
        </w:rPr>
        <w:t xml:space="preserve">  </w:t>
      </w:r>
      <w:r w:rsidRPr="00DF7765">
        <w:t xml:space="preserve"> </w:t>
      </w:r>
      <w:proofErr w:type="gramStart"/>
      <w:r w:rsidR="00E140D5" w:rsidRPr="00DF7765">
        <w:t>Beseda</w:t>
      </w:r>
      <w:r w:rsidR="00E140D5">
        <w:rPr>
          <w:b/>
          <w:bCs/>
        </w:rPr>
        <w:t xml:space="preserve"> </w:t>
      </w:r>
      <w:r w:rsidR="00F6037C">
        <w:rPr>
          <w:b/>
          <w:bCs/>
        </w:rPr>
        <w:t xml:space="preserve"> Advent</w:t>
      </w:r>
      <w:proofErr w:type="gramEnd"/>
      <w:r w:rsidR="00F6037C">
        <w:rPr>
          <w:b/>
          <w:bCs/>
        </w:rPr>
        <w:t>, Vánoce u nás doma</w:t>
      </w:r>
    </w:p>
    <w:p w14:paraId="34EC737F" w14:textId="45A371BE" w:rsidR="001B061A" w:rsidRDefault="001B061A">
      <w:r>
        <w:t xml:space="preserve">                                    </w:t>
      </w:r>
      <w:r w:rsidRPr="007A561C">
        <w:t>Nácvik divadýlek a básní na veřejná vystoupení</w:t>
      </w:r>
    </w:p>
    <w:p w14:paraId="05058CB0" w14:textId="2A975BFE" w:rsidR="00D41F09" w:rsidRPr="00803DB2" w:rsidRDefault="00D41F09">
      <w:r w:rsidRPr="00A40593">
        <w:rPr>
          <w:b/>
          <w:bCs/>
        </w:rPr>
        <w:t xml:space="preserve">                                    </w:t>
      </w:r>
      <w:r w:rsidR="00E1195C" w:rsidRPr="00A40593">
        <w:rPr>
          <w:b/>
          <w:bCs/>
        </w:rPr>
        <w:t xml:space="preserve"> </w:t>
      </w:r>
      <w:r w:rsidR="00F66AE8" w:rsidRPr="00803DB2">
        <w:t>Výroba</w:t>
      </w:r>
      <w:r w:rsidR="00803DB2" w:rsidRPr="00803DB2">
        <w:t xml:space="preserve"> čertíků, andílků,</w:t>
      </w:r>
      <w:r w:rsidR="00F66AE8" w:rsidRPr="00803DB2">
        <w:t xml:space="preserve"> papírových stromečků,</w:t>
      </w:r>
      <w:r w:rsidR="00924ECB" w:rsidRPr="00803DB2">
        <w:t xml:space="preserve"> ozdob </w:t>
      </w:r>
    </w:p>
    <w:p w14:paraId="58C0BA3B" w14:textId="79EA3012" w:rsidR="00D41F09" w:rsidRDefault="00D41F09">
      <w:r>
        <w:t xml:space="preserve">                                     </w:t>
      </w:r>
      <w:r w:rsidR="00E26B00">
        <w:t>Základy slušného stolování</w:t>
      </w:r>
      <w:r w:rsidR="00C65986">
        <w:t xml:space="preserve"> – číšníci a číšnice</w:t>
      </w:r>
    </w:p>
    <w:p w14:paraId="31CCC6B3" w14:textId="284315DB" w:rsidR="000D7E81" w:rsidRDefault="000D7E81">
      <w:r>
        <w:t xml:space="preserve">                                     </w:t>
      </w:r>
      <w:r w:rsidRPr="00E1195C">
        <w:rPr>
          <w:b/>
          <w:bCs/>
        </w:rPr>
        <w:t>Besídka</w:t>
      </w:r>
      <w:r>
        <w:t xml:space="preserve"> v</w:t>
      </w:r>
      <w:r w:rsidR="005D647A">
        <w:t> </w:t>
      </w:r>
      <w:r>
        <w:t>ŠD</w:t>
      </w:r>
      <w:r w:rsidR="005D647A">
        <w:t xml:space="preserve"> s dárky a pohoštěním</w:t>
      </w:r>
    </w:p>
    <w:p w14:paraId="1A0A9BFE" w14:textId="30AA3B04" w:rsidR="00803DB2" w:rsidRDefault="00803DB2">
      <w:r w:rsidRPr="009F16AE">
        <w:rPr>
          <w:b/>
          <w:bCs/>
        </w:rPr>
        <w:t xml:space="preserve">                                     </w:t>
      </w:r>
      <w:r w:rsidR="002C05D4" w:rsidRPr="009F16AE">
        <w:rPr>
          <w:b/>
          <w:bCs/>
        </w:rPr>
        <w:t>Vaříme v ŠD</w:t>
      </w:r>
      <w:r w:rsidR="002C05D4">
        <w:t xml:space="preserve"> Výroba jednohubek</w:t>
      </w:r>
      <w:r w:rsidR="00F6037C">
        <w:t>, perníčků</w:t>
      </w:r>
      <w:r w:rsidR="002C05D4">
        <w:t xml:space="preserve"> na pohoštění rodičů</w:t>
      </w:r>
    </w:p>
    <w:p w14:paraId="5C252569" w14:textId="0DA6D4BC" w:rsidR="005D647A" w:rsidRDefault="005D647A">
      <w:r>
        <w:t xml:space="preserve">                                     </w:t>
      </w:r>
      <w:r w:rsidRPr="00E1195C">
        <w:rPr>
          <w:b/>
          <w:bCs/>
        </w:rPr>
        <w:t>Vánoční vystoupení</w:t>
      </w:r>
      <w:r>
        <w:t xml:space="preserve"> pro rodiče a </w:t>
      </w:r>
      <w:r w:rsidR="006E551F">
        <w:t>starší spoluobčany</w:t>
      </w:r>
    </w:p>
    <w:p w14:paraId="7355636A" w14:textId="543BE053" w:rsidR="009F16AE" w:rsidRDefault="003B3C94">
      <w:r>
        <w:rPr>
          <w:b/>
          <w:bCs/>
        </w:rPr>
        <w:t xml:space="preserve">                                     </w:t>
      </w:r>
      <w:r w:rsidR="00E1195C">
        <w:t>Hry</w:t>
      </w:r>
      <w:r w:rsidR="00C17BE0">
        <w:t xml:space="preserve"> na sněhu,</w:t>
      </w:r>
      <w:r w:rsidR="009F16AE">
        <w:t xml:space="preserve"> </w:t>
      </w:r>
      <w:r w:rsidR="006C0DBB">
        <w:t>sáňkování,</w:t>
      </w:r>
      <w:r w:rsidR="009F16AE">
        <w:t xml:space="preserve"> stavíme iglú</w:t>
      </w:r>
    </w:p>
    <w:p w14:paraId="31C4F7A0" w14:textId="1819BA8E" w:rsidR="00C17BE0" w:rsidRDefault="009F16AE">
      <w:r>
        <w:t xml:space="preserve">                                    </w:t>
      </w:r>
      <w:r w:rsidR="003B3C94">
        <w:t xml:space="preserve"> </w:t>
      </w:r>
      <w:r>
        <w:t>S</w:t>
      </w:r>
      <w:r w:rsidR="003B3C94">
        <w:t>portovní hry v</w:t>
      </w:r>
      <w:r w:rsidR="009339D5">
        <w:t> </w:t>
      </w:r>
      <w:r w:rsidR="003B3C94">
        <w:t>tělocvičně</w:t>
      </w:r>
    </w:p>
    <w:p w14:paraId="4A8CF9BD" w14:textId="76F044BA" w:rsidR="00420978" w:rsidRDefault="00420978"/>
    <w:p w14:paraId="45295BB5" w14:textId="7EBEAAC3" w:rsidR="00C561B9" w:rsidRPr="002220E7" w:rsidRDefault="00420978">
      <w:pPr>
        <w:rPr>
          <w:b/>
          <w:bCs/>
          <w:sz w:val="36"/>
          <w:szCs w:val="36"/>
        </w:rPr>
      </w:pPr>
      <w:r w:rsidRPr="009D7DAB">
        <w:rPr>
          <w:b/>
          <w:bCs/>
          <w:color w:val="7030A0"/>
          <w:sz w:val="36"/>
          <w:szCs w:val="36"/>
        </w:rPr>
        <w:t xml:space="preserve">Leden  </w:t>
      </w:r>
      <w:r w:rsidR="000F5E80">
        <w:rPr>
          <w:b/>
          <w:bCs/>
          <w:color w:val="7030A0"/>
          <w:sz w:val="36"/>
          <w:szCs w:val="36"/>
        </w:rPr>
        <w:t xml:space="preserve">   </w:t>
      </w:r>
      <w:r w:rsidR="002220E7">
        <w:rPr>
          <w:b/>
          <w:bCs/>
          <w:color w:val="7030A0"/>
          <w:sz w:val="36"/>
          <w:szCs w:val="36"/>
        </w:rPr>
        <w:t xml:space="preserve">       </w:t>
      </w:r>
      <w:r w:rsidR="00523908">
        <w:rPr>
          <w:b/>
          <w:bCs/>
        </w:rPr>
        <w:t xml:space="preserve"> </w:t>
      </w:r>
      <w:r w:rsidR="00F6037C">
        <w:rPr>
          <w:b/>
          <w:bCs/>
        </w:rPr>
        <w:t xml:space="preserve">Etap. hra </w:t>
      </w:r>
      <w:r w:rsidR="00382679">
        <w:rPr>
          <w:b/>
          <w:bCs/>
        </w:rPr>
        <w:t xml:space="preserve">Český </w:t>
      </w:r>
      <w:proofErr w:type="gramStart"/>
      <w:r w:rsidR="00382679">
        <w:rPr>
          <w:b/>
          <w:bCs/>
        </w:rPr>
        <w:t xml:space="preserve">rok </w:t>
      </w:r>
      <w:r w:rsidR="00C561B9">
        <w:rPr>
          <w:b/>
          <w:bCs/>
        </w:rPr>
        <w:t xml:space="preserve"> </w:t>
      </w:r>
      <w:r w:rsidR="00A27553">
        <w:rPr>
          <w:b/>
          <w:bCs/>
        </w:rPr>
        <w:t>Tři</w:t>
      </w:r>
      <w:proofErr w:type="gramEnd"/>
      <w:r w:rsidR="00A27553">
        <w:rPr>
          <w:b/>
          <w:bCs/>
        </w:rPr>
        <w:t xml:space="preserve"> </w:t>
      </w:r>
      <w:r w:rsidR="000B0ED5">
        <w:rPr>
          <w:b/>
          <w:bCs/>
        </w:rPr>
        <w:t xml:space="preserve">králové – </w:t>
      </w:r>
      <w:r w:rsidR="000B0ED5" w:rsidRPr="00422629">
        <w:t>zvyky</w:t>
      </w:r>
      <w:r w:rsidR="00C83E75" w:rsidRPr="00422629">
        <w:t>,</w:t>
      </w:r>
      <w:r w:rsidR="008202A6" w:rsidRPr="007971F0">
        <w:t xml:space="preserve"> </w:t>
      </w:r>
      <w:proofErr w:type="spellStart"/>
      <w:r w:rsidR="008202A6" w:rsidRPr="007971F0">
        <w:t>pranostiky</w:t>
      </w:r>
      <w:r w:rsidR="00F6037C">
        <w:t>,hry</w:t>
      </w:r>
      <w:proofErr w:type="spellEnd"/>
    </w:p>
    <w:p w14:paraId="7916B279" w14:textId="2CEB21A3" w:rsidR="002220E7" w:rsidRDefault="002220E7">
      <w:r>
        <w:rPr>
          <w:b/>
          <w:bCs/>
        </w:rPr>
        <w:t xml:space="preserve">                                      </w:t>
      </w:r>
      <w:r w:rsidRPr="00133D5B">
        <w:rPr>
          <w:b/>
          <w:bCs/>
        </w:rPr>
        <w:t>Tři králové v MŠ a v</w:t>
      </w:r>
      <w:r>
        <w:rPr>
          <w:b/>
          <w:bCs/>
        </w:rPr>
        <w:t> </w:t>
      </w:r>
      <w:r w:rsidRPr="00133D5B">
        <w:rPr>
          <w:b/>
          <w:bCs/>
        </w:rPr>
        <w:t>ZŠ</w:t>
      </w:r>
      <w:r>
        <w:rPr>
          <w:b/>
          <w:bCs/>
        </w:rPr>
        <w:t>-</w:t>
      </w:r>
      <w:r w:rsidRPr="00133D5B">
        <w:t>zpěv, dramatizace</w:t>
      </w:r>
    </w:p>
    <w:p w14:paraId="7FC0B2A8" w14:textId="3F55F936" w:rsidR="00D26189" w:rsidRDefault="002220E7">
      <w:r>
        <w:rPr>
          <w:b/>
          <w:bCs/>
        </w:rPr>
        <w:t xml:space="preserve">                                      Četba knihy </w:t>
      </w:r>
      <w:r w:rsidRPr="00B84C4B">
        <w:t>Chaloupka na vršku</w:t>
      </w:r>
      <w:r>
        <w:t xml:space="preserve"> Tři králové</w:t>
      </w:r>
    </w:p>
    <w:p w14:paraId="58979C4E" w14:textId="39F6CF5E" w:rsidR="00AB7BE1" w:rsidRDefault="00F4162F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8F7DCC">
        <w:rPr>
          <w:b/>
          <w:bCs/>
        </w:rPr>
        <w:t xml:space="preserve">PČ Výroba </w:t>
      </w:r>
      <w:r w:rsidR="00F6037C">
        <w:rPr>
          <w:b/>
          <w:bCs/>
        </w:rPr>
        <w:t xml:space="preserve">výrobků zimní </w:t>
      </w:r>
      <w:proofErr w:type="gramStart"/>
      <w:r w:rsidR="00F6037C">
        <w:rPr>
          <w:b/>
          <w:bCs/>
        </w:rPr>
        <w:t xml:space="preserve">motivy - </w:t>
      </w:r>
      <w:proofErr w:type="spellStart"/>
      <w:r w:rsidR="00F6037C" w:rsidRPr="00422629">
        <w:t>sněhuláčci</w:t>
      </w:r>
      <w:proofErr w:type="spellEnd"/>
      <w:proofErr w:type="gramEnd"/>
      <w:r w:rsidR="00F6037C" w:rsidRPr="00422629">
        <w:t>, vrány</w:t>
      </w:r>
    </w:p>
    <w:p w14:paraId="3D348FC3" w14:textId="4C7E2456" w:rsidR="003A070C" w:rsidRDefault="003A070C">
      <w:pPr>
        <w:rPr>
          <w:b/>
          <w:bCs/>
        </w:rPr>
      </w:pPr>
      <w:r>
        <w:rPr>
          <w:b/>
          <w:bCs/>
        </w:rPr>
        <w:t xml:space="preserve">                                      Beseda Já a můj kamarád – </w:t>
      </w:r>
      <w:r w:rsidRPr="00D26189">
        <w:t xml:space="preserve">chování </w:t>
      </w:r>
      <w:r w:rsidR="00D26189" w:rsidRPr="00D26189">
        <w:t>k sobě navzájem, dramatizace</w:t>
      </w:r>
    </w:p>
    <w:p w14:paraId="1D2D206B" w14:textId="23E5155B" w:rsidR="0055779C" w:rsidRDefault="0055779C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</w:t>
      </w:r>
      <w:r w:rsidR="002220E7">
        <w:rPr>
          <w:b/>
          <w:bCs/>
        </w:rPr>
        <w:t xml:space="preserve"> </w:t>
      </w:r>
      <w:r>
        <w:rPr>
          <w:b/>
          <w:bCs/>
        </w:rPr>
        <w:t xml:space="preserve"> Vystoupení pro MŠ</w:t>
      </w:r>
      <w:r w:rsidR="00447256">
        <w:rPr>
          <w:b/>
          <w:bCs/>
        </w:rPr>
        <w:t>,</w:t>
      </w:r>
      <w:r>
        <w:rPr>
          <w:b/>
          <w:bCs/>
        </w:rPr>
        <w:t xml:space="preserve"> </w:t>
      </w:r>
      <w:r w:rsidRPr="00447256">
        <w:t>dramatizace pohádek</w:t>
      </w:r>
      <w:r w:rsidR="00447256" w:rsidRPr="00447256">
        <w:t xml:space="preserve"> </w:t>
      </w:r>
    </w:p>
    <w:p w14:paraId="752E5700" w14:textId="26710D44" w:rsidR="008202A6" w:rsidRDefault="008202A6">
      <w:r>
        <w:rPr>
          <w:b/>
          <w:bCs/>
        </w:rPr>
        <w:t xml:space="preserve">                                     </w:t>
      </w:r>
      <w:r w:rsidR="002220E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81130" w:rsidRPr="00E95073">
        <w:t xml:space="preserve">Pobyt v zimní přírodě, </w:t>
      </w:r>
      <w:r w:rsidR="00C83E75" w:rsidRPr="00E95073">
        <w:t>sáňkování, stavby na sněhu, pobyt v</w:t>
      </w:r>
      <w:r w:rsidR="007971F0">
        <w:t> </w:t>
      </w:r>
      <w:r w:rsidR="00C83E75" w:rsidRPr="00E95073">
        <w:t>tělocvičně</w:t>
      </w:r>
    </w:p>
    <w:p w14:paraId="25B75DD8" w14:textId="77777777" w:rsidR="006277B3" w:rsidRDefault="006710C7">
      <w:r>
        <w:t xml:space="preserve">                                      </w:t>
      </w:r>
      <w:r w:rsidR="002220E7">
        <w:t xml:space="preserve"> </w:t>
      </w:r>
      <w:proofErr w:type="spellStart"/>
      <w:r w:rsidR="006277B3">
        <w:t>Př.č</w:t>
      </w:r>
      <w:proofErr w:type="spellEnd"/>
      <w:r w:rsidR="006277B3">
        <w:t>. Zvířata v různých částech světa</w:t>
      </w:r>
    </w:p>
    <w:p w14:paraId="21091195" w14:textId="3CC4091B" w:rsidR="0013517D" w:rsidRDefault="006277B3">
      <w:r>
        <w:t xml:space="preserve">                                       </w:t>
      </w:r>
      <w:r w:rsidR="00D81EF9">
        <w:t xml:space="preserve">Pozorování zimní přírody </w:t>
      </w:r>
    </w:p>
    <w:p w14:paraId="54518D07" w14:textId="2204D9C3" w:rsidR="0046799F" w:rsidRDefault="0013517D">
      <w:r>
        <w:t xml:space="preserve">                                 </w:t>
      </w:r>
      <w:r w:rsidR="0046799F">
        <w:t xml:space="preserve">  </w:t>
      </w:r>
      <w:r w:rsidR="007807D1">
        <w:t xml:space="preserve">  </w:t>
      </w:r>
      <w:r w:rsidR="0046799F">
        <w:t xml:space="preserve"> </w:t>
      </w:r>
      <w:r w:rsidR="003E76E2">
        <w:t>Návštěva plaveckého bazénu v</w:t>
      </w:r>
      <w:r w:rsidR="006277B3">
        <w:t> </w:t>
      </w:r>
      <w:r w:rsidR="003E76E2">
        <w:t>Jičíně</w:t>
      </w:r>
    </w:p>
    <w:p w14:paraId="7AA8D53F" w14:textId="425909B7" w:rsidR="006277B3" w:rsidRDefault="006277B3">
      <w:r>
        <w:t xml:space="preserve">                            </w:t>
      </w:r>
    </w:p>
    <w:p w14:paraId="5C3BC505" w14:textId="3A18BB9D" w:rsidR="00836B0E" w:rsidRDefault="007807D1">
      <w:pPr>
        <w:rPr>
          <w:b/>
          <w:bCs/>
        </w:rPr>
      </w:pPr>
      <w:r w:rsidRPr="009D7DAB">
        <w:rPr>
          <w:b/>
          <w:bCs/>
          <w:color w:val="7030A0"/>
          <w:sz w:val="36"/>
          <w:szCs w:val="36"/>
        </w:rPr>
        <w:t xml:space="preserve">Únor   </w:t>
      </w:r>
      <w:r>
        <w:rPr>
          <w:b/>
          <w:bCs/>
          <w:sz w:val="36"/>
          <w:szCs w:val="36"/>
        </w:rPr>
        <w:t xml:space="preserve">         </w:t>
      </w:r>
      <w:proofErr w:type="gramStart"/>
      <w:r w:rsidR="0073369E" w:rsidRPr="00836B0E">
        <w:rPr>
          <w:b/>
          <w:bCs/>
        </w:rPr>
        <w:t>E.H</w:t>
      </w:r>
      <w:r w:rsidR="0073369E">
        <w:rPr>
          <w:b/>
          <w:bCs/>
          <w:sz w:val="36"/>
          <w:szCs w:val="36"/>
        </w:rPr>
        <w:t xml:space="preserve"> </w:t>
      </w:r>
      <w:r w:rsidR="00B84C4B">
        <w:rPr>
          <w:b/>
          <w:bCs/>
        </w:rPr>
        <w:t xml:space="preserve"> Český</w:t>
      </w:r>
      <w:proofErr w:type="gramEnd"/>
      <w:r w:rsidR="00B84C4B">
        <w:rPr>
          <w:b/>
          <w:bCs/>
        </w:rPr>
        <w:t xml:space="preserve"> rok Masopust lidové zvyky a tradice</w:t>
      </w:r>
    </w:p>
    <w:p w14:paraId="171CF9CE" w14:textId="2FBF0103" w:rsidR="003A485F" w:rsidRDefault="003A485F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proofErr w:type="spellStart"/>
      <w:proofErr w:type="gramStart"/>
      <w:r>
        <w:rPr>
          <w:b/>
          <w:bCs/>
        </w:rPr>
        <w:t>PČ</w:t>
      </w:r>
      <w:r w:rsidR="00B84C4B">
        <w:rPr>
          <w:b/>
          <w:bCs/>
        </w:rPr>
        <w:t>,Vv</w:t>
      </w:r>
      <w:proofErr w:type="spellEnd"/>
      <w:proofErr w:type="gramEnd"/>
      <w:r>
        <w:rPr>
          <w:b/>
          <w:bCs/>
        </w:rPr>
        <w:t xml:space="preserve"> </w:t>
      </w:r>
      <w:r w:rsidR="00B84C4B">
        <w:rPr>
          <w:b/>
          <w:bCs/>
        </w:rPr>
        <w:t xml:space="preserve"> </w:t>
      </w:r>
      <w:r w:rsidR="00D15E26">
        <w:rPr>
          <w:b/>
          <w:bCs/>
        </w:rPr>
        <w:t>V</w:t>
      </w:r>
      <w:r w:rsidR="00B84C4B">
        <w:rPr>
          <w:b/>
          <w:bCs/>
        </w:rPr>
        <w:t xml:space="preserve">ýroba masek, </w:t>
      </w:r>
      <w:r w:rsidR="00B84C4B" w:rsidRPr="00B84C4B">
        <w:t>zimní motivy</w:t>
      </w:r>
    </w:p>
    <w:p w14:paraId="434448DB" w14:textId="5169408D" w:rsidR="00B84C4B" w:rsidRDefault="00B84C4B">
      <w:pPr>
        <w:rPr>
          <w:b/>
          <w:bCs/>
        </w:rPr>
      </w:pPr>
      <w:r>
        <w:rPr>
          <w:b/>
          <w:bCs/>
        </w:rPr>
        <w:t xml:space="preserve">                                   Četba knihy </w:t>
      </w:r>
      <w:r w:rsidRPr="00B84C4B">
        <w:t>Chaloupka na vršku</w:t>
      </w:r>
      <w:r>
        <w:t xml:space="preserve"> Jak to bylo o </w:t>
      </w:r>
      <w:r w:rsidR="008F1152">
        <w:t>M</w:t>
      </w:r>
      <w:r>
        <w:t>asopustu</w:t>
      </w:r>
    </w:p>
    <w:p w14:paraId="479B2801" w14:textId="55082B1B" w:rsidR="007807D1" w:rsidRPr="00B84C4B" w:rsidRDefault="008009F7">
      <w:r w:rsidRPr="00C82DCE">
        <w:t xml:space="preserve">                  </w:t>
      </w:r>
      <w:r w:rsidR="00B84C4B">
        <w:t xml:space="preserve">               </w:t>
      </w:r>
      <w:r w:rsidR="001D7152">
        <w:rPr>
          <w:b/>
          <w:bCs/>
          <w:sz w:val="36"/>
          <w:szCs w:val="36"/>
        </w:rPr>
        <w:t xml:space="preserve"> </w:t>
      </w:r>
      <w:r w:rsidR="001D7152" w:rsidRPr="0069317D">
        <w:rPr>
          <w:b/>
          <w:bCs/>
        </w:rPr>
        <w:t>Karneval v</w:t>
      </w:r>
      <w:r w:rsidR="00AC52DE">
        <w:rPr>
          <w:b/>
          <w:bCs/>
        </w:rPr>
        <w:t> </w:t>
      </w:r>
      <w:r w:rsidR="0069317D" w:rsidRPr="0069317D">
        <w:rPr>
          <w:b/>
          <w:bCs/>
        </w:rPr>
        <w:t>ŠD</w:t>
      </w:r>
      <w:r w:rsidR="00AC52DE">
        <w:rPr>
          <w:b/>
          <w:bCs/>
        </w:rPr>
        <w:t>-</w:t>
      </w:r>
      <w:r w:rsidR="00AC52DE" w:rsidRPr="00AC52DE">
        <w:t>promenáda,</w:t>
      </w:r>
      <w:r w:rsidR="00AC52DE">
        <w:t xml:space="preserve"> </w:t>
      </w:r>
      <w:r w:rsidR="00AC52DE" w:rsidRPr="00AC52DE">
        <w:t>tance,</w:t>
      </w:r>
      <w:r w:rsidR="00AC52DE">
        <w:t xml:space="preserve"> </w:t>
      </w:r>
      <w:r w:rsidR="00AC52DE" w:rsidRPr="00AC52DE">
        <w:t>soutěže,</w:t>
      </w:r>
      <w:r w:rsidR="00AC52DE">
        <w:t xml:space="preserve"> </w:t>
      </w:r>
      <w:r w:rsidR="00AC52DE" w:rsidRPr="00AC52DE">
        <w:t>hodnocení</w:t>
      </w:r>
      <w:r w:rsidR="0069317D" w:rsidRPr="0069317D">
        <w:rPr>
          <w:b/>
          <w:bCs/>
        </w:rPr>
        <w:t xml:space="preserve"> </w:t>
      </w:r>
    </w:p>
    <w:p w14:paraId="594866A8" w14:textId="26D69154" w:rsidR="00423120" w:rsidRDefault="00423120">
      <w:r>
        <w:rPr>
          <w:b/>
          <w:bCs/>
        </w:rPr>
        <w:t xml:space="preserve">                                   </w:t>
      </w:r>
      <w:r w:rsidR="006863EA">
        <w:rPr>
          <w:b/>
          <w:bCs/>
        </w:rPr>
        <w:t xml:space="preserve">Bruslení </w:t>
      </w:r>
      <w:r w:rsidR="006863EA" w:rsidRPr="006863EA">
        <w:t>na zimním stadionu v Lomnici nad Pop.</w:t>
      </w:r>
    </w:p>
    <w:p w14:paraId="1F1A5DC3" w14:textId="5DB65DFE" w:rsidR="00790CAC" w:rsidRDefault="006863EA" w:rsidP="00B84C4B">
      <w:r>
        <w:t xml:space="preserve">                                  </w:t>
      </w:r>
      <w:r w:rsidR="00BB2D07">
        <w:t xml:space="preserve"> </w:t>
      </w:r>
      <w:r w:rsidR="00B84C4B" w:rsidRPr="00B84C4B">
        <w:rPr>
          <w:b/>
          <w:bCs/>
        </w:rPr>
        <w:t xml:space="preserve">Poznávání </w:t>
      </w:r>
      <w:proofErr w:type="gramStart"/>
      <w:r w:rsidR="00B84C4B" w:rsidRPr="00B84C4B">
        <w:rPr>
          <w:b/>
          <w:bCs/>
        </w:rPr>
        <w:t>vesnice</w:t>
      </w:r>
      <w:r w:rsidR="006373D4">
        <w:rPr>
          <w:b/>
          <w:bCs/>
        </w:rPr>
        <w:t>-</w:t>
      </w:r>
      <w:r w:rsidR="00B84C4B">
        <w:t xml:space="preserve"> návštěva</w:t>
      </w:r>
      <w:proofErr w:type="gramEnd"/>
      <w:r w:rsidR="00B84C4B">
        <w:t xml:space="preserve"> obecního úřadu ve Stružinci, autobusových</w:t>
      </w:r>
    </w:p>
    <w:p w14:paraId="249AB0D0" w14:textId="40A8E4B4" w:rsidR="00B84C4B" w:rsidRDefault="00B84C4B" w:rsidP="00B84C4B">
      <w:r>
        <w:t xml:space="preserve">                                   zastávek, obchodu, knihovny</w:t>
      </w:r>
    </w:p>
    <w:p w14:paraId="599EF57D" w14:textId="7C344C8E" w:rsidR="00B738F7" w:rsidRDefault="00B84C4B" w:rsidP="00B84C4B">
      <w:r>
        <w:t xml:space="preserve">                                   </w:t>
      </w:r>
      <w:proofErr w:type="spellStart"/>
      <w:r w:rsidR="006277B3">
        <w:t>Př.č</w:t>
      </w:r>
      <w:proofErr w:type="spellEnd"/>
      <w:r w:rsidR="006277B3" w:rsidRPr="00B738F7">
        <w:rPr>
          <w:b/>
          <w:bCs/>
        </w:rPr>
        <w:t>.</w:t>
      </w:r>
      <w:r w:rsidR="00B738F7" w:rsidRPr="00B738F7">
        <w:rPr>
          <w:b/>
          <w:bCs/>
        </w:rPr>
        <w:t xml:space="preserve"> </w:t>
      </w:r>
      <w:r w:rsidR="00E82A48">
        <w:rPr>
          <w:b/>
          <w:bCs/>
        </w:rPr>
        <w:t>Vesmír, souhvězdí, Měsíc</w:t>
      </w:r>
    </w:p>
    <w:p w14:paraId="164D7CB8" w14:textId="1C1F02F3" w:rsidR="006277B3" w:rsidRPr="00B71F8A" w:rsidRDefault="00422629" w:rsidP="00B84C4B">
      <w:r>
        <w:t xml:space="preserve">                                   </w:t>
      </w:r>
      <w:r w:rsidR="00B71F8A">
        <w:rPr>
          <w:b/>
          <w:bCs/>
        </w:rPr>
        <w:t>Vycházky do přírody</w:t>
      </w:r>
    </w:p>
    <w:p w14:paraId="7C270348" w14:textId="03AB5CFB" w:rsidR="00B84C4B" w:rsidRDefault="006277B3" w:rsidP="00B84C4B">
      <w:r>
        <w:t xml:space="preserve">                                  Sportování </w:t>
      </w:r>
      <w:r w:rsidR="00382679">
        <w:t>na sněhu, ježdění na ježdících</w:t>
      </w:r>
    </w:p>
    <w:p w14:paraId="432EF2F6" w14:textId="7049AE2E" w:rsidR="00B84C4B" w:rsidRDefault="00B84C4B" w:rsidP="00B84C4B">
      <w:pPr>
        <w:rPr>
          <w:b/>
          <w:bCs/>
        </w:rPr>
      </w:pPr>
      <w:r w:rsidRPr="00611133">
        <w:t xml:space="preserve">                                  Sportovní činnosti</w:t>
      </w:r>
      <w:r w:rsidR="006373D4" w:rsidRPr="00611133">
        <w:t xml:space="preserve"> v tělocvičně</w:t>
      </w:r>
      <w:r w:rsidR="00B738F7">
        <w:rPr>
          <w:b/>
          <w:bCs/>
        </w:rPr>
        <w:t>,</w:t>
      </w:r>
      <w:r>
        <w:t xml:space="preserve"> soutěže v družstvech, míčové hry</w:t>
      </w:r>
    </w:p>
    <w:p w14:paraId="2A052E64" w14:textId="71F5A1D7" w:rsidR="008326B1" w:rsidRDefault="008326B1">
      <w:pPr>
        <w:rPr>
          <w:b/>
          <w:bCs/>
        </w:rPr>
      </w:pPr>
    </w:p>
    <w:p w14:paraId="505BB9B4" w14:textId="5255DDF7" w:rsidR="0042372A" w:rsidRDefault="008326B1">
      <w:pPr>
        <w:rPr>
          <w:b/>
          <w:bCs/>
        </w:rPr>
      </w:pPr>
      <w:r w:rsidRPr="009D7DAB">
        <w:rPr>
          <w:b/>
          <w:bCs/>
          <w:color w:val="7030A0"/>
          <w:sz w:val="36"/>
          <w:szCs w:val="36"/>
        </w:rPr>
        <w:t>B</w:t>
      </w:r>
      <w:r w:rsidR="00F435F9" w:rsidRPr="009D7DAB">
        <w:rPr>
          <w:b/>
          <w:bCs/>
          <w:color w:val="7030A0"/>
          <w:sz w:val="36"/>
          <w:szCs w:val="36"/>
        </w:rPr>
        <w:t xml:space="preserve">řezen </w:t>
      </w:r>
      <w:r w:rsidR="00F435F9">
        <w:rPr>
          <w:b/>
          <w:bCs/>
          <w:sz w:val="36"/>
          <w:szCs w:val="36"/>
        </w:rPr>
        <w:t xml:space="preserve">       </w:t>
      </w:r>
      <w:r w:rsidR="001D4BFB" w:rsidRPr="0042372A">
        <w:rPr>
          <w:b/>
          <w:bCs/>
        </w:rPr>
        <w:t>E.H.</w:t>
      </w:r>
      <w:r w:rsidR="00973E0D">
        <w:rPr>
          <w:b/>
          <w:bCs/>
        </w:rPr>
        <w:t xml:space="preserve"> </w:t>
      </w:r>
      <w:r w:rsidR="00382679">
        <w:rPr>
          <w:b/>
          <w:bCs/>
        </w:rPr>
        <w:t xml:space="preserve"> Český </w:t>
      </w:r>
      <w:proofErr w:type="gramStart"/>
      <w:r w:rsidR="00382679">
        <w:rPr>
          <w:b/>
          <w:bCs/>
        </w:rPr>
        <w:t>rok</w:t>
      </w:r>
      <w:r w:rsidR="00B738F7">
        <w:rPr>
          <w:b/>
          <w:bCs/>
        </w:rPr>
        <w:t xml:space="preserve"> </w:t>
      </w:r>
      <w:r w:rsidR="00382679">
        <w:rPr>
          <w:b/>
          <w:bCs/>
        </w:rPr>
        <w:t xml:space="preserve"> Morana</w:t>
      </w:r>
      <w:proofErr w:type="gramEnd"/>
      <w:r w:rsidR="00382679">
        <w:rPr>
          <w:b/>
          <w:bCs/>
        </w:rPr>
        <w:t xml:space="preserve"> - </w:t>
      </w:r>
      <w:r w:rsidR="00382679" w:rsidRPr="00382679">
        <w:t>četba, výroba Morany</w:t>
      </w:r>
    </w:p>
    <w:p w14:paraId="757A92DB" w14:textId="6A0B6AD2" w:rsidR="00382679" w:rsidRDefault="00382679">
      <w:pPr>
        <w:rPr>
          <w:b/>
          <w:bCs/>
        </w:rPr>
      </w:pPr>
      <w:r>
        <w:rPr>
          <w:b/>
          <w:bCs/>
        </w:rPr>
        <w:t xml:space="preserve">                                  LDV Recitace básní </w:t>
      </w:r>
      <w:r w:rsidRPr="00382679">
        <w:t>s jarní tematikou, zpěv písní,</w:t>
      </w:r>
    </w:p>
    <w:p w14:paraId="791209EA" w14:textId="652246F1" w:rsidR="00AE606F" w:rsidRDefault="005776FB">
      <w:r>
        <w:rPr>
          <w:b/>
          <w:bCs/>
        </w:rPr>
        <w:t xml:space="preserve">                        </w:t>
      </w:r>
      <w:r w:rsidR="00382679">
        <w:rPr>
          <w:b/>
          <w:bCs/>
        </w:rPr>
        <w:t xml:space="preserve">        </w:t>
      </w:r>
      <w:r w:rsidR="00AE606F">
        <w:rPr>
          <w:b/>
          <w:bCs/>
        </w:rPr>
        <w:t xml:space="preserve">  </w:t>
      </w:r>
      <w:r w:rsidR="00387438" w:rsidRPr="006B4719">
        <w:t xml:space="preserve">Společné tvoření krátkých divadelních </w:t>
      </w:r>
      <w:r w:rsidR="00611133">
        <w:t>hříček</w:t>
      </w:r>
    </w:p>
    <w:p w14:paraId="0D2CF7C3" w14:textId="67E35A06" w:rsidR="00382679" w:rsidRPr="00611133" w:rsidRDefault="00382679">
      <w:pPr>
        <w:rPr>
          <w:b/>
          <w:bCs/>
        </w:rPr>
      </w:pPr>
      <w:r>
        <w:t xml:space="preserve">                                  </w:t>
      </w:r>
      <w:r w:rsidRPr="00611133">
        <w:rPr>
          <w:b/>
          <w:bCs/>
        </w:rPr>
        <w:t>Vynášení Morany</w:t>
      </w:r>
    </w:p>
    <w:p w14:paraId="6EC37408" w14:textId="3C3674A8" w:rsidR="00CF05BF" w:rsidRPr="00382679" w:rsidRDefault="008D0C0C">
      <w:pPr>
        <w:rPr>
          <w:b/>
          <w:bCs/>
          <w:sz w:val="36"/>
          <w:szCs w:val="36"/>
        </w:rPr>
      </w:pPr>
      <w:r>
        <w:t xml:space="preserve">                         </w:t>
      </w:r>
      <w:r w:rsidR="00382679">
        <w:t xml:space="preserve">         </w:t>
      </w:r>
      <w:r w:rsidR="005E71C3">
        <w:rPr>
          <w:b/>
          <w:bCs/>
        </w:rPr>
        <w:t xml:space="preserve">Březen – Měsíc </w:t>
      </w:r>
      <w:proofErr w:type="gramStart"/>
      <w:r w:rsidR="005E71C3">
        <w:rPr>
          <w:b/>
          <w:bCs/>
        </w:rPr>
        <w:t xml:space="preserve">knihy </w:t>
      </w:r>
      <w:r w:rsidR="002F230D">
        <w:rPr>
          <w:b/>
          <w:bCs/>
        </w:rPr>
        <w:t xml:space="preserve"> -</w:t>
      </w:r>
      <w:proofErr w:type="gramEnd"/>
      <w:r w:rsidR="002F230D">
        <w:rPr>
          <w:b/>
          <w:bCs/>
        </w:rPr>
        <w:t xml:space="preserve"> </w:t>
      </w:r>
      <w:r w:rsidR="005E71C3" w:rsidRPr="00E0588B">
        <w:t>Návštěva knihovny-</w:t>
      </w:r>
      <w:r w:rsidR="00E0588B" w:rsidRPr="00E0588B">
        <w:t>soutěže, hledání knih, autorů, odměny</w:t>
      </w:r>
    </w:p>
    <w:p w14:paraId="4E1C38B7" w14:textId="001A770A" w:rsidR="00BA77DE" w:rsidRDefault="00CF05BF" w:rsidP="00BA77DE">
      <w:r>
        <w:t xml:space="preserve">                                   </w:t>
      </w:r>
      <w:proofErr w:type="spellStart"/>
      <w:proofErr w:type="gramStart"/>
      <w:r w:rsidR="004B4DC4">
        <w:t>Pv,Vv</w:t>
      </w:r>
      <w:proofErr w:type="spellEnd"/>
      <w:proofErr w:type="gramEnd"/>
      <w:r w:rsidR="004B4DC4">
        <w:t xml:space="preserve"> </w:t>
      </w:r>
      <w:r w:rsidR="00382679">
        <w:t xml:space="preserve">– </w:t>
      </w:r>
      <w:r w:rsidR="00BA77DE">
        <w:t xml:space="preserve"> Přáníčka k MDŽ, výroba květin z papíru</w:t>
      </w:r>
    </w:p>
    <w:p w14:paraId="770DEB8A" w14:textId="3EA6E06C" w:rsidR="00AF60CE" w:rsidRDefault="00BA77DE">
      <w:r>
        <w:t xml:space="preserve">                                  </w:t>
      </w:r>
      <w:r w:rsidRPr="00382679">
        <w:t xml:space="preserve">Příprava na </w:t>
      </w:r>
      <w:proofErr w:type="gramStart"/>
      <w:r w:rsidRPr="00382679">
        <w:t>Velikonoce</w:t>
      </w:r>
      <w:r>
        <w:t xml:space="preserve"> -</w:t>
      </w:r>
      <w:r w:rsidR="00382679">
        <w:t xml:space="preserve"> </w:t>
      </w:r>
      <w:r w:rsidR="00CC569E">
        <w:t>Výroba</w:t>
      </w:r>
      <w:proofErr w:type="gramEnd"/>
      <w:r w:rsidR="00CC569E">
        <w:t xml:space="preserve"> malovaných vajec,</w:t>
      </w:r>
      <w:r w:rsidR="00711863">
        <w:t xml:space="preserve"> </w:t>
      </w:r>
      <w:r w:rsidR="00490681">
        <w:t>beránků,</w:t>
      </w:r>
      <w:r w:rsidR="00CC569E">
        <w:t xml:space="preserve"> jarní výzdoba škol</w:t>
      </w:r>
      <w:r w:rsidR="00382679">
        <w:t xml:space="preserve"> </w:t>
      </w:r>
      <w:r>
        <w:t xml:space="preserve">                        </w:t>
      </w:r>
    </w:p>
    <w:p w14:paraId="3BD831D9" w14:textId="77777777" w:rsidR="00491D75" w:rsidRDefault="00760B13">
      <w:r>
        <w:t xml:space="preserve">                          </w:t>
      </w:r>
      <w:r w:rsidR="00D15E26">
        <w:t xml:space="preserve">      </w:t>
      </w:r>
      <w:r w:rsidR="00BA77DE">
        <w:t xml:space="preserve"> </w:t>
      </w:r>
      <w:proofErr w:type="spellStart"/>
      <w:r w:rsidR="00BA77DE">
        <w:t>Př.č</w:t>
      </w:r>
      <w:proofErr w:type="spellEnd"/>
      <w:r w:rsidR="00BA77DE">
        <w:t>.</w:t>
      </w:r>
      <w:r w:rsidR="00491D75" w:rsidRPr="00491D75">
        <w:rPr>
          <w:b/>
          <w:bCs/>
        </w:rPr>
        <w:t xml:space="preserve"> </w:t>
      </w:r>
      <w:r w:rsidR="00491D75" w:rsidRPr="00B738F7">
        <w:rPr>
          <w:b/>
          <w:bCs/>
        </w:rPr>
        <w:t xml:space="preserve">Voda </w:t>
      </w:r>
      <w:r w:rsidR="00491D75">
        <w:t>– koloběh, skupenství</w:t>
      </w:r>
      <w:r w:rsidR="00BA77DE">
        <w:t xml:space="preserve"> </w:t>
      </w:r>
    </w:p>
    <w:p w14:paraId="45ABAE5B" w14:textId="2E15945B" w:rsidR="00BA77DE" w:rsidRDefault="00491D75">
      <w:r>
        <w:t xml:space="preserve">                                 </w:t>
      </w:r>
      <w:r w:rsidR="00BA77DE">
        <w:t>Sledujeme jaro – přírodu</w:t>
      </w:r>
      <w:r w:rsidR="006B7D76">
        <w:t>,</w:t>
      </w:r>
      <w:r>
        <w:t xml:space="preserve"> vycházky</w:t>
      </w:r>
    </w:p>
    <w:p w14:paraId="7E77A0B2" w14:textId="5A354F2D" w:rsidR="003C7055" w:rsidRDefault="003C7055">
      <w:r>
        <w:t xml:space="preserve">                                  </w:t>
      </w:r>
    </w:p>
    <w:p w14:paraId="659629A2" w14:textId="77777777" w:rsidR="00DF413E" w:rsidRDefault="00DF413E"/>
    <w:p w14:paraId="7A21E092" w14:textId="0CE92926" w:rsidR="00DF413E" w:rsidRDefault="00AF60CE" w:rsidP="00BA77DE">
      <w:pPr>
        <w:rPr>
          <w:b/>
          <w:bCs/>
        </w:rPr>
      </w:pPr>
      <w:r w:rsidRPr="009D7DAB">
        <w:rPr>
          <w:b/>
          <w:bCs/>
          <w:color w:val="7030A0"/>
          <w:sz w:val="36"/>
          <w:szCs w:val="36"/>
        </w:rPr>
        <w:t>Duben</w:t>
      </w:r>
      <w:r w:rsidR="00E1487C" w:rsidRPr="009D7DAB">
        <w:rPr>
          <w:b/>
          <w:bCs/>
          <w:color w:val="7030A0"/>
          <w:sz w:val="36"/>
          <w:szCs w:val="36"/>
        </w:rPr>
        <w:t xml:space="preserve">   </w:t>
      </w:r>
      <w:r w:rsidR="00E1487C">
        <w:rPr>
          <w:b/>
          <w:bCs/>
          <w:sz w:val="36"/>
          <w:szCs w:val="36"/>
        </w:rPr>
        <w:t xml:space="preserve">   </w:t>
      </w:r>
      <w:r w:rsidR="003D6B7E">
        <w:rPr>
          <w:b/>
          <w:bCs/>
          <w:sz w:val="36"/>
          <w:szCs w:val="36"/>
        </w:rPr>
        <w:t xml:space="preserve"> </w:t>
      </w:r>
      <w:r w:rsidR="00BA77DE">
        <w:rPr>
          <w:b/>
          <w:bCs/>
        </w:rPr>
        <w:t xml:space="preserve">EH – Český </w:t>
      </w:r>
      <w:proofErr w:type="gramStart"/>
      <w:r w:rsidR="00BA77DE">
        <w:rPr>
          <w:b/>
          <w:bCs/>
        </w:rPr>
        <w:t xml:space="preserve">rok </w:t>
      </w:r>
      <w:r w:rsidR="006B7D76">
        <w:rPr>
          <w:b/>
          <w:bCs/>
        </w:rPr>
        <w:t xml:space="preserve"> </w:t>
      </w:r>
      <w:r w:rsidR="00BA77DE">
        <w:rPr>
          <w:b/>
          <w:bCs/>
        </w:rPr>
        <w:t>Velikonoce</w:t>
      </w:r>
      <w:proofErr w:type="gramEnd"/>
      <w:r w:rsidR="00BA77DE">
        <w:rPr>
          <w:b/>
          <w:bCs/>
        </w:rPr>
        <w:t>, Čarodějnice– zvyky a tradice</w:t>
      </w:r>
    </w:p>
    <w:p w14:paraId="15581D81" w14:textId="5D14A479" w:rsidR="00BA77DE" w:rsidRDefault="00BA77DE" w:rsidP="00BA77DE">
      <w:pPr>
        <w:rPr>
          <w:b/>
          <w:bCs/>
          <w:sz w:val="36"/>
          <w:szCs w:val="36"/>
        </w:rPr>
      </w:pPr>
      <w:r>
        <w:rPr>
          <w:b/>
          <w:bCs/>
        </w:rPr>
        <w:lastRenderedPageBreak/>
        <w:t xml:space="preserve">                               Četba knihy </w:t>
      </w:r>
      <w:r w:rsidRPr="00BA77DE">
        <w:t>Chaloupka na vršku</w:t>
      </w:r>
      <w:r w:rsidR="006D48BA">
        <w:t xml:space="preserve"> </w:t>
      </w:r>
      <w:proofErr w:type="gramStart"/>
      <w:r w:rsidR="006D48BA">
        <w:t xml:space="preserve">- </w:t>
      </w:r>
      <w:r>
        <w:t xml:space="preserve"> Velikonoce</w:t>
      </w:r>
      <w:proofErr w:type="gramEnd"/>
      <w:r>
        <w:t>, O píšťalce, O Čarodějnicích</w:t>
      </w:r>
    </w:p>
    <w:p w14:paraId="0CD85F82" w14:textId="5BC5E3F9" w:rsidR="00AF60CE" w:rsidRDefault="003D6B7E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            </w:t>
      </w:r>
      <w:r w:rsidR="00E1487C" w:rsidRPr="00144EAB">
        <w:rPr>
          <w:b/>
          <w:bCs/>
        </w:rPr>
        <w:t xml:space="preserve"> </w:t>
      </w:r>
      <w:r w:rsidR="00133D5B">
        <w:rPr>
          <w:b/>
          <w:bCs/>
        </w:rPr>
        <w:t xml:space="preserve">Výroba dárků </w:t>
      </w:r>
      <w:r w:rsidR="005D621F" w:rsidRPr="00BE356C">
        <w:t>k</w:t>
      </w:r>
      <w:r w:rsidR="00133D5B" w:rsidRPr="00BE356C">
        <w:t> Zápisu nových prvňáčků</w:t>
      </w:r>
    </w:p>
    <w:p w14:paraId="0CEA1D6B" w14:textId="1D96BD42" w:rsidR="005D621F" w:rsidRDefault="00144EAB">
      <w:r w:rsidRPr="00CE253C">
        <w:rPr>
          <w:b/>
          <w:bCs/>
        </w:rPr>
        <w:t xml:space="preserve">                                </w:t>
      </w:r>
      <w:proofErr w:type="spellStart"/>
      <w:r w:rsidR="00594DAD" w:rsidRPr="00CE253C">
        <w:rPr>
          <w:b/>
          <w:bCs/>
        </w:rPr>
        <w:t>Pv</w:t>
      </w:r>
      <w:proofErr w:type="spellEnd"/>
      <w:r w:rsidR="00594DAD" w:rsidRPr="00CE253C">
        <w:rPr>
          <w:b/>
          <w:bCs/>
        </w:rPr>
        <w:t xml:space="preserve"> </w:t>
      </w:r>
      <w:r w:rsidR="00B8347F">
        <w:rPr>
          <w:b/>
          <w:bCs/>
        </w:rPr>
        <w:t xml:space="preserve">Výroba </w:t>
      </w:r>
      <w:r w:rsidR="00594DAD" w:rsidRPr="00594DAD">
        <w:t>čarodějnic</w:t>
      </w:r>
      <w:r w:rsidR="005D621F">
        <w:t xml:space="preserve"> z </w:t>
      </w:r>
      <w:r w:rsidR="00BA77DE">
        <w:t>vařeček</w:t>
      </w:r>
    </w:p>
    <w:p w14:paraId="3BC10808" w14:textId="72A350DB" w:rsidR="007655CF" w:rsidRDefault="005D621F">
      <w:r w:rsidRPr="00BE356C">
        <w:rPr>
          <w:b/>
          <w:bCs/>
        </w:rPr>
        <w:t xml:space="preserve">                               </w:t>
      </w:r>
      <w:r w:rsidR="00133D5B" w:rsidRPr="00BE356C">
        <w:rPr>
          <w:b/>
          <w:bCs/>
        </w:rPr>
        <w:t xml:space="preserve"> </w:t>
      </w:r>
      <w:r w:rsidRPr="00BE356C">
        <w:rPr>
          <w:b/>
          <w:bCs/>
        </w:rPr>
        <w:t xml:space="preserve">Výroba </w:t>
      </w:r>
      <w:r w:rsidR="00133D5B" w:rsidRPr="00BE356C">
        <w:rPr>
          <w:b/>
          <w:bCs/>
        </w:rPr>
        <w:t>květin</w:t>
      </w:r>
      <w:r w:rsidR="00133D5B">
        <w:t xml:space="preserve"> ke Dni matek</w:t>
      </w:r>
      <w:r>
        <w:t xml:space="preserve">, </w:t>
      </w:r>
      <w:r w:rsidR="00BF4C39">
        <w:t xml:space="preserve"> </w:t>
      </w:r>
    </w:p>
    <w:p w14:paraId="51653561" w14:textId="5E55E43B" w:rsidR="00144EAB" w:rsidRDefault="007655CF">
      <w:r>
        <w:t xml:space="preserve">                                </w:t>
      </w:r>
      <w:proofErr w:type="spellStart"/>
      <w:proofErr w:type="gramStart"/>
      <w:r>
        <w:t>Vv</w:t>
      </w:r>
      <w:proofErr w:type="spellEnd"/>
      <w:r w:rsidR="00BE356C">
        <w:t>-</w:t>
      </w:r>
      <w:r w:rsidR="00BA77DE">
        <w:t xml:space="preserve"> Jarní</w:t>
      </w:r>
      <w:proofErr w:type="gramEnd"/>
      <w:r w:rsidR="00BA77DE">
        <w:t xml:space="preserve"> tematika</w:t>
      </w:r>
    </w:p>
    <w:p w14:paraId="5D90F54A" w14:textId="4DF61FA1" w:rsidR="00CE253C" w:rsidRDefault="00CE253C">
      <w:r w:rsidRPr="007B15A3">
        <w:rPr>
          <w:b/>
          <w:bCs/>
        </w:rPr>
        <w:t xml:space="preserve">                                </w:t>
      </w:r>
      <w:r w:rsidR="00236BFA" w:rsidRPr="00A40593">
        <w:t>Jarní</w:t>
      </w:r>
      <w:r w:rsidR="00FD070A" w:rsidRPr="00227D36">
        <w:t xml:space="preserve"> básně, písně</w:t>
      </w:r>
      <w:r w:rsidR="00227D36" w:rsidRPr="00227D36">
        <w:t>, dramatizace známých pohádek</w:t>
      </w:r>
    </w:p>
    <w:p w14:paraId="0DD84AE8" w14:textId="16DC0A6E" w:rsidR="006308FD" w:rsidRDefault="006308FD">
      <w:r>
        <w:t xml:space="preserve">                            </w:t>
      </w:r>
      <w:r w:rsidRPr="001269A9">
        <w:rPr>
          <w:b/>
          <w:bCs/>
        </w:rPr>
        <w:t xml:space="preserve">    </w:t>
      </w:r>
      <w:r w:rsidR="001269A9" w:rsidRPr="001269A9">
        <w:rPr>
          <w:b/>
          <w:bCs/>
        </w:rPr>
        <w:t>Den Země</w:t>
      </w:r>
      <w:r w:rsidR="00BF4C39">
        <w:t xml:space="preserve"> –</w:t>
      </w:r>
      <w:r w:rsidR="001269A9">
        <w:t xml:space="preserve"> beseda</w:t>
      </w:r>
      <w:r w:rsidR="00BF4C39">
        <w:t xml:space="preserve"> o ekologii</w:t>
      </w:r>
      <w:r w:rsidR="00DB3EFE">
        <w:t>, třídění odpadu v</w:t>
      </w:r>
      <w:r w:rsidR="00BE356C">
        <w:t> </w:t>
      </w:r>
      <w:r w:rsidR="00DB3EFE">
        <w:t>praxi</w:t>
      </w:r>
    </w:p>
    <w:p w14:paraId="09A0E305" w14:textId="1288D722" w:rsidR="00BE356C" w:rsidRDefault="00BE356C">
      <w:r>
        <w:t xml:space="preserve">                                </w:t>
      </w:r>
      <w:r w:rsidR="00BA77DE">
        <w:rPr>
          <w:b/>
          <w:bCs/>
        </w:rPr>
        <w:t xml:space="preserve">Dopravní výchova – </w:t>
      </w:r>
      <w:r w:rsidR="00BA77DE" w:rsidRPr="00BA77DE">
        <w:t>chování na komunikacích, kolo – vybavení, značky</w:t>
      </w:r>
    </w:p>
    <w:p w14:paraId="2D3C5B99" w14:textId="77777777" w:rsidR="00213C6D" w:rsidRDefault="00DF413E">
      <w:r>
        <w:rPr>
          <w:color w:val="7030A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</w:t>
      </w:r>
      <w:r w:rsidR="003D6B7E">
        <w:t xml:space="preserve">          </w:t>
      </w:r>
      <w:r w:rsidR="00F90C54">
        <w:t xml:space="preserve"> </w:t>
      </w:r>
      <w:r w:rsidR="003D6B7E" w:rsidRPr="003D6B7E">
        <w:rPr>
          <w:b/>
          <w:bCs/>
        </w:rPr>
        <w:t>Vycházky</w:t>
      </w:r>
      <w:r w:rsidR="003D6B7E">
        <w:t xml:space="preserve"> na dětské hřiště a na fotbalové hřiště</w:t>
      </w:r>
      <w:r w:rsidR="00F90C54">
        <w:t xml:space="preserve"> </w:t>
      </w:r>
    </w:p>
    <w:p w14:paraId="3487EA0F" w14:textId="47492596" w:rsidR="004A1CA7" w:rsidRDefault="00213C6D">
      <w:r>
        <w:t xml:space="preserve">                                </w:t>
      </w:r>
      <w:proofErr w:type="spellStart"/>
      <w:r>
        <w:t>Př.č</w:t>
      </w:r>
      <w:proofErr w:type="spellEnd"/>
      <w:r>
        <w:t>.</w:t>
      </w:r>
      <w:r w:rsidR="004A1CA7">
        <w:t xml:space="preserve"> Svět rostlin</w:t>
      </w:r>
      <w:r w:rsidR="00890A1A">
        <w:t>,</w:t>
      </w:r>
      <w:r w:rsidR="004A1CA7">
        <w:t xml:space="preserve"> podmínky pro život /pokusy/</w:t>
      </w:r>
      <w:r w:rsidR="00F90C54">
        <w:t xml:space="preserve"> </w:t>
      </w:r>
    </w:p>
    <w:p w14:paraId="3BE0F5B1" w14:textId="46A07489" w:rsidR="00F90C54" w:rsidRDefault="004A1CA7">
      <w:r>
        <w:t xml:space="preserve">                               Pěstování ze semínka, z</w:t>
      </w:r>
      <w:r w:rsidR="002A203E">
        <w:t> cibulky, ze sazenice</w:t>
      </w:r>
      <w:r w:rsidR="00F90C54">
        <w:t xml:space="preserve">                          </w:t>
      </w:r>
    </w:p>
    <w:p w14:paraId="749DA1E2" w14:textId="311C6E39" w:rsidR="004E4440" w:rsidRDefault="004E4440">
      <w:pPr>
        <w:rPr>
          <w:b/>
          <w:bCs/>
        </w:rPr>
      </w:pPr>
      <w:r w:rsidRPr="003F2095">
        <w:rPr>
          <w:b/>
          <w:bCs/>
        </w:rPr>
        <w:t xml:space="preserve">                                 </w:t>
      </w:r>
    </w:p>
    <w:p w14:paraId="2FEC7217" w14:textId="77777777" w:rsidR="00BA77DE" w:rsidRDefault="00B95442">
      <w:r>
        <w:rPr>
          <w:b/>
          <w:bCs/>
        </w:rPr>
        <w:t xml:space="preserve">                                 </w:t>
      </w:r>
    </w:p>
    <w:p w14:paraId="30D53E6F" w14:textId="6BFD7EBD" w:rsidR="00733811" w:rsidRDefault="009D527B">
      <w:r w:rsidRPr="009D7DAB">
        <w:rPr>
          <w:b/>
          <w:bCs/>
          <w:color w:val="7030A0"/>
          <w:sz w:val="36"/>
          <w:szCs w:val="36"/>
        </w:rPr>
        <w:t xml:space="preserve">Květen </w:t>
      </w:r>
      <w:r>
        <w:rPr>
          <w:b/>
          <w:bCs/>
          <w:sz w:val="36"/>
          <w:szCs w:val="36"/>
        </w:rPr>
        <w:t xml:space="preserve">      </w:t>
      </w:r>
      <w:r w:rsidR="006D48BA">
        <w:rPr>
          <w:b/>
          <w:bCs/>
          <w:sz w:val="36"/>
          <w:szCs w:val="36"/>
        </w:rPr>
        <w:t xml:space="preserve"> </w:t>
      </w:r>
      <w:r w:rsidR="00733811" w:rsidRPr="00733811">
        <w:rPr>
          <w:b/>
          <w:bCs/>
        </w:rPr>
        <w:t>EH.</w:t>
      </w:r>
      <w:r w:rsidR="00733811">
        <w:rPr>
          <w:b/>
          <w:bCs/>
        </w:rPr>
        <w:t xml:space="preserve"> </w:t>
      </w:r>
      <w:r w:rsidR="00733811" w:rsidRPr="00733811">
        <w:rPr>
          <w:b/>
          <w:bCs/>
        </w:rPr>
        <w:t xml:space="preserve"> </w:t>
      </w:r>
      <w:r w:rsidR="00733811">
        <w:rPr>
          <w:b/>
          <w:bCs/>
        </w:rPr>
        <w:t>Český rok</w:t>
      </w:r>
      <w:r w:rsidR="00890A1A">
        <w:rPr>
          <w:b/>
          <w:bCs/>
        </w:rPr>
        <w:t xml:space="preserve"> </w:t>
      </w:r>
      <w:proofErr w:type="gramStart"/>
      <w:r w:rsidR="00890A1A">
        <w:rPr>
          <w:b/>
          <w:bCs/>
        </w:rPr>
        <w:t xml:space="preserve">- </w:t>
      </w:r>
      <w:r w:rsidR="00733811">
        <w:rPr>
          <w:b/>
          <w:bCs/>
        </w:rPr>
        <w:t xml:space="preserve"> </w:t>
      </w:r>
      <w:r w:rsidR="00733811" w:rsidRPr="00890A1A">
        <w:rPr>
          <w:b/>
          <w:bCs/>
        </w:rPr>
        <w:t>Stavění</w:t>
      </w:r>
      <w:proofErr w:type="gramEnd"/>
      <w:r w:rsidR="00733811" w:rsidRPr="00890A1A">
        <w:rPr>
          <w:b/>
          <w:bCs/>
        </w:rPr>
        <w:t xml:space="preserve"> májí</w:t>
      </w:r>
      <w:r w:rsidR="00733811" w:rsidRPr="00733811">
        <w:t>, jarní hry</w:t>
      </w:r>
    </w:p>
    <w:p w14:paraId="666B2705" w14:textId="1D1EB5A1" w:rsidR="00172261" w:rsidRDefault="00172261">
      <w:pPr>
        <w:rPr>
          <w:b/>
          <w:bCs/>
          <w:sz w:val="36"/>
          <w:szCs w:val="36"/>
        </w:rPr>
      </w:pPr>
      <w:r>
        <w:t xml:space="preserve">                                   Četba knihy Chaloupka na vršku</w:t>
      </w:r>
      <w:r w:rsidR="00C60ABD">
        <w:t xml:space="preserve"> Jak stavěli máje</w:t>
      </w:r>
    </w:p>
    <w:p w14:paraId="263591A1" w14:textId="7DA0E0F4" w:rsidR="009D527B" w:rsidRPr="00BA77DE" w:rsidRDefault="00733811">
      <w:r>
        <w:rPr>
          <w:b/>
          <w:bCs/>
        </w:rPr>
        <w:t xml:space="preserve">                                  </w:t>
      </w:r>
      <w:r w:rsidR="00936110">
        <w:rPr>
          <w:b/>
          <w:bCs/>
        </w:rPr>
        <w:t>V</w:t>
      </w:r>
      <w:r w:rsidR="00627881">
        <w:rPr>
          <w:b/>
          <w:bCs/>
        </w:rPr>
        <w:t>ečerní vycházka pro děti a rodiče s úkoly, táborákem a odměnami</w:t>
      </w:r>
    </w:p>
    <w:p w14:paraId="3C9C77AD" w14:textId="00904AA9" w:rsidR="00285426" w:rsidRDefault="00531FE1">
      <w:r w:rsidRPr="001703DE">
        <w:rPr>
          <w:b/>
          <w:bCs/>
        </w:rPr>
        <w:t xml:space="preserve">                     </w:t>
      </w:r>
      <w:r w:rsidR="001D1B97" w:rsidRPr="001703DE">
        <w:rPr>
          <w:b/>
          <w:bCs/>
        </w:rPr>
        <w:t xml:space="preserve">            </w:t>
      </w:r>
      <w:r w:rsidRPr="001703DE">
        <w:rPr>
          <w:b/>
          <w:bCs/>
        </w:rPr>
        <w:t xml:space="preserve"> </w:t>
      </w:r>
      <w:r w:rsidR="00620311" w:rsidRPr="001703DE">
        <w:rPr>
          <w:b/>
          <w:bCs/>
        </w:rPr>
        <w:t xml:space="preserve">Týden plný </w:t>
      </w:r>
      <w:r w:rsidR="001703DE" w:rsidRPr="001703DE">
        <w:rPr>
          <w:b/>
          <w:bCs/>
        </w:rPr>
        <w:t>her</w:t>
      </w:r>
      <w:r w:rsidR="001703DE">
        <w:t xml:space="preserve"> (</w:t>
      </w:r>
      <w:r w:rsidR="00EA3C17" w:rsidRPr="001D1B97">
        <w:t>ke</w:t>
      </w:r>
      <w:r w:rsidR="001D1B97" w:rsidRPr="001D1B97">
        <w:t xml:space="preserve"> Dni dět</w:t>
      </w:r>
      <w:r w:rsidR="00BA77DE">
        <w:t>í/</w:t>
      </w:r>
    </w:p>
    <w:p w14:paraId="25C3B732" w14:textId="3F6A0F3E" w:rsidR="0087396D" w:rsidRDefault="0087396D">
      <w:r>
        <w:t xml:space="preserve">                                  </w:t>
      </w:r>
      <w:proofErr w:type="spellStart"/>
      <w:r w:rsidR="001703DE" w:rsidRPr="001703DE">
        <w:rPr>
          <w:b/>
          <w:bCs/>
        </w:rPr>
        <w:t>Pv</w:t>
      </w:r>
      <w:proofErr w:type="spellEnd"/>
      <w:r w:rsidR="00627881">
        <w:rPr>
          <w:b/>
          <w:bCs/>
        </w:rPr>
        <w:t xml:space="preserve"> </w:t>
      </w:r>
      <w:r>
        <w:t>Výrobky ke Dni matek</w:t>
      </w:r>
      <w:r w:rsidR="00BA77DE">
        <w:t>, jarní tematika</w:t>
      </w:r>
    </w:p>
    <w:p w14:paraId="24B63CC0" w14:textId="148DF7B3" w:rsidR="009263B9" w:rsidRDefault="009263B9">
      <w:r>
        <w:t xml:space="preserve">                                 </w:t>
      </w:r>
      <w:r w:rsidR="00733811">
        <w:rPr>
          <w:b/>
          <w:bCs/>
        </w:rPr>
        <w:t xml:space="preserve"> LDV </w:t>
      </w:r>
      <w:r>
        <w:t xml:space="preserve">Nácvik písní, básní a pohádek </w:t>
      </w:r>
      <w:r w:rsidR="00250716" w:rsidRPr="001703DE">
        <w:rPr>
          <w:b/>
          <w:bCs/>
        </w:rPr>
        <w:t>na vystoupení</w:t>
      </w:r>
      <w:r w:rsidR="00250716">
        <w:t xml:space="preserve"> pro maminky a rodiče</w:t>
      </w:r>
    </w:p>
    <w:p w14:paraId="44176AF5" w14:textId="6266A55C" w:rsidR="001703DE" w:rsidRDefault="00627881">
      <w:r>
        <w:t xml:space="preserve">                    </w:t>
      </w:r>
      <w:r w:rsidR="00733811">
        <w:t xml:space="preserve">            </w:t>
      </w:r>
      <w:r w:rsidR="001703DE">
        <w:t xml:space="preserve"> </w:t>
      </w:r>
      <w:r w:rsidR="00E10FF8" w:rsidRPr="00E10FF8">
        <w:rPr>
          <w:b/>
          <w:bCs/>
        </w:rPr>
        <w:t>Sportovní hry</w:t>
      </w:r>
      <w:r w:rsidR="00E10FF8">
        <w:t xml:space="preserve"> na hřišti, dětském hřišti, v</w:t>
      </w:r>
      <w:r w:rsidR="006D48BA">
        <w:t> </w:t>
      </w:r>
      <w:r w:rsidR="00E10FF8">
        <w:t>tělocvičně</w:t>
      </w:r>
    </w:p>
    <w:p w14:paraId="0FFDA75F" w14:textId="7289C15C" w:rsidR="006D48BA" w:rsidRPr="00733811" w:rsidRDefault="006D48BA">
      <w:r>
        <w:t xml:space="preserve">                                 </w:t>
      </w:r>
      <w:proofErr w:type="spellStart"/>
      <w:r w:rsidR="00405418">
        <w:t>Př.č</w:t>
      </w:r>
      <w:proofErr w:type="spellEnd"/>
      <w:r w:rsidR="00405418">
        <w:t>. Jarní rostliny, poznávání</w:t>
      </w:r>
    </w:p>
    <w:p w14:paraId="169D3710" w14:textId="7404B6D4" w:rsidR="000A096C" w:rsidRPr="00DF46D5" w:rsidRDefault="00115B7E">
      <w:r w:rsidRPr="00DF17C6">
        <w:rPr>
          <w:b/>
          <w:bCs/>
        </w:rPr>
        <w:t xml:space="preserve">                         </w:t>
      </w:r>
    </w:p>
    <w:p w14:paraId="3420EF46" w14:textId="26370476" w:rsidR="00B31B1D" w:rsidRDefault="00B31B1D">
      <w:pPr>
        <w:rPr>
          <w:b/>
          <w:bCs/>
        </w:rPr>
      </w:pPr>
      <w:r w:rsidRPr="009D7DAB">
        <w:rPr>
          <w:b/>
          <w:bCs/>
          <w:color w:val="7030A0"/>
          <w:sz w:val="36"/>
          <w:szCs w:val="36"/>
        </w:rPr>
        <w:t xml:space="preserve">Červen  </w:t>
      </w:r>
      <w:r>
        <w:rPr>
          <w:b/>
          <w:bCs/>
          <w:sz w:val="36"/>
          <w:szCs w:val="36"/>
        </w:rPr>
        <w:t xml:space="preserve">      </w:t>
      </w:r>
      <w:r w:rsidR="00B5761A">
        <w:rPr>
          <w:b/>
          <w:bCs/>
          <w:sz w:val="36"/>
          <w:szCs w:val="36"/>
        </w:rPr>
        <w:t xml:space="preserve"> </w:t>
      </w:r>
      <w:r w:rsidRPr="000A096C">
        <w:rPr>
          <w:b/>
          <w:bCs/>
        </w:rPr>
        <w:t>E.H.</w:t>
      </w:r>
      <w:r w:rsidR="00DF46D5">
        <w:rPr>
          <w:b/>
          <w:bCs/>
        </w:rPr>
        <w:t xml:space="preserve"> </w:t>
      </w:r>
      <w:r w:rsidR="00C7373F">
        <w:rPr>
          <w:b/>
          <w:bCs/>
        </w:rPr>
        <w:t xml:space="preserve">Český </w:t>
      </w:r>
      <w:proofErr w:type="gramStart"/>
      <w:r w:rsidR="00C7373F">
        <w:rPr>
          <w:b/>
          <w:bCs/>
        </w:rPr>
        <w:t>rok -</w:t>
      </w:r>
      <w:r w:rsidR="00210AF5">
        <w:rPr>
          <w:b/>
          <w:bCs/>
        </w:rPr>
        <w:t>Svatojánská</w:t>
      </w:r>
      <w:proofErr w:type="gramEnd"/>
      <w:r w:rsidR="00D118AE">
        <w:rPr>
          <w:b/>
          <w:bCs/>
        </w:rPr>
        <w:t xml:space="preserve"> noc- </w:t>
      </w:r>
      <w:r w:rsidR="00D118AE" w:rsidRPr="00FB7ADF">
        <w:t>čarovné bylinky</w:t>
      </w:r>
    </w:p>
    <w:p w14:paraId="3A0F6769" w14:textId="4FDCD96E" w:rsidR="0086724C" w:rsidRDefault="0086724C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="009B7A84">
        <w:rPr>
          <w:b/>
          <w:bCs/>
        </w:rPr>
        <w:t>Četba knihy C</w:t>
      </w:r>
      <w:r w:rsidR="00172261">
        <w:rPr>
          <w:b/>
          <w:bCs/>
        </w:rPr>
        <w:t>h</w:t>
      </w:r>
      <w:r w:rsidR="009B7A84">
        <w:rPr>
          <w:b/>
          <w:bCs/>
        </w:rPr>
        <w:t xml:space="preserve">aloupka na </w:t>
      </w:r>
      <w:proofErr w:type="gramStart"/>
      <w:r w:rsidR="009B7A84">
        <w:rPr>
          <w:b/>
          <w:bCs/>
        </w:rPr>
        <w:t>vršku</w:t>
      </w:r>
      <w:r w:rsidR="005B2CD3">
        <w:rPr>
          <w:b/>
          <w:bCs/>
        </w:rPr>
        <w:t xml:space="preserve"> - </w:t>
      </w:r>
      <w:r w:rsidR="005B2CD3" w:rsidRPr="005B2CD3">
        <w:t>Jak</w:t>
      </w:r>
      <w:proofErr w:type="gramEnd"/>
      <w:r w:rsidR="005B2CD3" w:rsidRPr="005B2CD3">
        <w:t xml:space="preserve"> hledali poklad.</w:t>
      </w:r>
    </w:p>
    <w:p w14:paraId="1622D99F" w14:textId="045063D1" w:rsidR="00D118AE" w:rsidRDefault="00D118AE">
      <w:pPr>
        <w:rPr>
          <w:b/>
          <w:bCs/>
        </w:rPr>
      </w:pPr>
      <w:r>
        <w:rPr>
          <w:b/>
          <w:bCs/>
        </w:rPr>
        <w:t xml:space="preserve">                                    Vaříme bylinkové čaje</w:t>
      </w:r>
    </w:p>
    <w:p w14:paraId="1301A57A" w14:textId="428BE57E" w:rsidR="00EF50BE" w:rsidRDefault="00EF50BE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>Besídka pro rodiče na závěr školního roku</w:t>
      </w:r>
    </w:p>
    <w:p w14:paraId="24A5CC45" w14:textId="28AE9DAB" w:rsidR="007C35E3" w:rsidRDefault="007C35E3">
      <w:pPr>
        <w:rPr>
          <w:b/>
          <w:bCs/>
        </w:rPr>
      </w:pPr>
      <w:r>
        <w:rPr>
          <w:b/>
          <w:bCs/>
        </w:rPr>
        <w:t xml:space="preserve">                                    Návštěva </w:t>
      </w:r>
      <w:proofErr w:type="gramStart"/>
      <w:r>
        <w:rPr>
          <w:b/>
          <w:bCs/>
        </w:rPr>
        <w:t>knihovny</w:t>
      </w:r>
      <w:r w:rsidR="009B7A84">
        <w:rPr>
          <w:b/>
          <w:bCs/>
        </w:rPr>
        <w:t xml:space="preserve"> </w:t>
      </w:r>
      <w:r w:rsidR="00FB7ADF">
        <w:rPr>
          <w:b/>
          <w:bCs/>
        </w:rPr>
        <w:t xml:space="preserve"> </w:t>
      </w:r>
      <w:r w:rsidR="00FB7ADF" w:rsidRPr="00FB7ADF">
        <w:t>Pohádkové</w:t>
      </w:r>
      <w:proofErr w:type="gramEnd"/>
      <w:r w:rsidR="00FB7ADF" w:rsidRPr="00FB7ADF">
        <w:t xml:space="preserve"> čtení</w:t>
      </w:r>
    </w:p>
    <w:p w14:paraId="597BFBA7" w14:textId="4A66EDA8" w:rsidR="001619CD" w:rsidRDefault="00B5761A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FB7ADF">
        <w:rPr>
          <w:b/>
          <w:bCs/>
        </w:rPr>
        <w:t xml:space="preserve">         </w:t>
      </w:r>
      <w:r w:rsidR="001619CD">
        <w:rPr>
          <w:b/>
          <w:bCs/>
        </w:rPr>
        <w:t xml:space="preserve"> </w:t>
      </w:r>
      <w:proofErr w:type="spellStart"/>
      <w:r w:rsidR="00662C6D">
        <w:rPr>
          <w:b/>
          <w:bCs/>
        </w:rPr>
        <w:t>Pv</w:t>
      </w:r>
      <w:proofErr w:type="spellEnd"/>
      <w:r w:rsidR="00662C6D">
        <w:rPr>
          <w:b/>
          <w:bCs/>
        </w:rPr>
        <w:t>-jarní vyrábění</w:t>
      </w:r>
    </w:p>
    <w:p w14:paraId="031B989B" w14:textId="414AB381" w:rsidR="00792137" w:rsidRDefault="00792137">
      <w:pPr>
        <w:rPr>
          <w:b/>
          <w:bCs/>
        </w:rPr>
      </w:pPr>
      <w:r>
        <w:rPr>
          <w:b/>
          <w:bCs/>
        </w:rPr>
        <w:t xml:space="preserve">                                    Vycházky do přírody </w:t>
      </w:r>
      <w:r w:rsidRPr="00D17D87">
        <w:t>se sport. a přírodovědnou tem</w:t>
      </w:r>
      <w:r w:rsidR="0087396D" w:rsidRPr="00D17D87">
        <w:t>a</w:t>
      </w:r>
      <w:r w:rsidRPr="00D17D87">
        <w:t>tikou</w:t>
      </w:r>
    </w:p>
    <w:p w14:paraId="03592A60" w14:textId="23317A12" w:rsidR="00EA3C17" w:rsidRDefault="00EA3C17">
      <w:r>
        <w:rPr>
          <w:b/>
          <w:bCs/>
        </w:rPr>
        <w:t xml:space="preserve">                                   </w:t>
      </w:r>
      <w:r w:rsidRPr="001703DE">
        <w:t>Hodnocení činnosti a úklid hraček</w:t>
      </w:r>
    </w:p>
    <w:p w14:paraId="3C24CD25" w14:textId="703292C6" w:rsidR="007F3F67" w:rsidRPr="001703DE" w:rsidRDefault="007F3F67">
      <w:r>
        <w:lastRenderedPageBreak/>
        <w:t xml:space="preserve">                                   Návštěva dětského hřiště v Lomnici nad Pop.</w:t>
      </w:r>
    </w:p>
    <w:p w14:paraId="3CA260C6" w14:textId="69D52285" w:rsidR="00EA3C17" w:rsidRDefault="00EA3C1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87396D">
        <w:rPr>
          <w:b/>
          <w:bCs/>
        </w:rPr>
        <w:t xml:space="preserve"> </w:t>
      </w:r>
      <w:r>
        <w:rPr>
          <w:b/>
          <w:bCs/>
        </w:rPr>
        <w:t xml:space="preserve">Účast na jedničkové burze </w:t>
      </w:r>
      <w:r w:rsidRPr="001703DE">
        <w:t>v Lomnici nad Pop.</w:t>
      </w:r>
    </w:p>
    <w:p w14:paraId="2B3E0B6C" w14:textId="48FFF434" w:rsidR="00401AA2" w:rsidRPr="009D527B" w:rsidRDefault="00401A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</w:p>
    <w:p w14:paraId="748FD7CB" w14:textId="41E577BD" w:rsidR="00AE33F2" w:rsidRPr="001269A9" w:rsidRDefault="00AE33F2">
      <w:pPr>
        <w:rPr>
          <w:b/>
          <w:bCs/>
        </w:rPr>
      </w:pPr>
      <w:r>
        <w:t xml:space="preserve">                                 </w:t>
      </w:r>
    </w:p>
    <w:p w14:paraId="2E0209DC" w14:textId="2E9BCE5B" w:rsidR="0013517D" w:rsidRDefault="0046799F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13517D">
        <w:t xml:space="preserve">     </w:t>
      </w:r>
    </w:p>
    <w:p w14:paraId="5767A283" w14:textId="1288BF3C" w:rsidR="006710C7" w:rsidRDefault="0013517D">
      <w:pPr>
        <w:rPr>
          <w:b/>
          <w:bCs/>
        </w:rPr>
      </w:pPr>
      <w:r>
        <w:t xml:space="preserve">                                                                     </w:t>
      </w:r>
    </w:p>
    <w:p w14:paraId="3D661B09" w14:textId="7A5384BA" w:rsidR="00CF136C" w:rsidRPr="00420978" w:rsidRDefault="00CF136C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</w:t>
      </w:r>
    </w:p>
    <w:p w14:paraId="174563C3" w14:textId="5D5CE8B7" w:rsidR="00FD516D" w:rsidRPr="00A2643D" w:rsidRDefault="004729D1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14:paraId="54E6BE71" w14:textId="0AD93D2E" w:rsidR="00EB61EC" w:rsidRPr="00890DE4" w:rsidRDefault="00EB61EC">
      <w:pPr>
        <w:rPr>
          <w:b/>
          <w:bCs/>
          <w:sz w:val="36"/>
          <w:szCs w:val="36"/>
        </w:rPr>
      </w:pPr>
      <w:r w:rsidRPr="00890DE4">
        <w:rPr>
          <w:b/>
          <w:bCs/>
          <w:sz w:val="36"/>
          <w:szCs w:val="36"/>
        </w:rPr>
        <w:t xml:space="preserve">                                    </w:t>
      </w:r>
    </w:p>
    <w:p w14:paraId="555D8C15" w14:textId="0577E60E" w:rsidR="00EA41B5" w:rsidRPr="00EA41B5" w:rsidRDefault="00EA41B5">
      <w:pPr>
        <w:rPr>
          <w:sz w:val="36"/>
          <w:szCs w:val="36"/>
        </w:rPr>
      </w:pPr>
      <w:r>
        <w:t xml:space="preserve">                                   </w:t>
      </w:r>
    </w:p>
    <w:p w14:paraId="3EA924DD" w14:textId="471D7D4B" w:rsidR="00CB249F" w:rsidRPr="00EA41B5" w:rsidRDefault="00CB249F">
      <w:r w:rsidRPr="00EA41B5">
        <w:t xml:space="preserve">                        </w:t>
      </w:r>
    </w:p>
    <w:p w14:paraId="405A2455" w14:textId="77777777" w:rsidR="004845FA" w:rsidRPr="00EA41B5" w:rsidRDefault="004845FA"/>
    <w:p w14:paraId="7540C39E" w14:textId="55E9F772" w:rsidR="00765EC8" w:rsidRPr="00EA41B5" w:rsidRDefault="00765EC8">
      <w:r w:rsidRPr="00EA41B5">
        <w:t xml:space="preserve">                       </w:t>
      </w:r>
    </w:p>
    <w:p w14:paraId="41339301" w14:textId="44AED8A7" w:rsidR="00110F14" w:rsidRPr="00EA41B5" w:rsidRDefault="00110F14">
      <w:r w:rsidRPr="00EA41B5">
        <w:t xml:space="preserve">                </w:t>
      </w:r>
    </w:p>
    <w:p w14:paraId="74D93CA4" w14:textId="5D519AFB" w:rsidR="005F6EFA" w:rsidRPr="00EA41B5" w:rsidRDefault="005F6EFA">
      <w:r w:rsidRPr="00EA41B5">
        <w:t xml:space="preserve">                      </w:t>
      </w:r>
    </w:p>
    <w:p w14:paraId="1EB371B7" w14:textId="77777777" w:rsidR="003D1B09" w:rsidRDefault="003D1B09"/>
    <w:p w14:paraId="647C3250" w14:textId="3D33D2DA" w:rsidR="00406814" w:rsidRPr="00416EE6" w:rsidRDefault="00406814">
      <w:pPr>
        <w:rPr>
          <w:b/>
          <w:bCs/>
          <w:sz w:val="36"/>
          <w:szCs w:val="36"/>
        </w:rPr>
      </w:pPr>
      <w:r>
        <w:t xml:space="preserve">                     </w:t>
      </w:r>
    </w:p>
    <w:sectPr w:rsidR="00406814" w:rsidRPr="0041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CDF"/>
    <w:multiLevelType w:val="hybridMultilevel"/>
    <w:tmpl w:val="B412B034"/>
    <w:lvl w:ilvl="0" w:tplc="988CB830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182874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BA"/>
    <w:rsid w:val="00016DD5"/>
    <w:rsid w:val="00017DE5"/>
    <w:rsid w:val="000220DF"/>
    <w:rsid w:val="000264FC"/>
    <w:rsid w:val="0003447E"/>
    <w:rsid w:val="000433BD"/>
    <w:rsid w:val="00043DCC"/>
    <w:rsid w:val="00043FEB"/>
    <w:rsid w:val="00051FCC"/>
    <w:rsid w:val="000630B3"/>
    <w:rsid w:val="000A096C"/>
    <w:rsid w:val="000A31B8"/>
    <w:rsid w:val="000B06A6"/>
    <w:rsid w:val="000B0ED5"/>
    <w:rsid w:val="000D769E"/>
    <w:rsid w:val="000D7E81"/>
    <w:rsid w:val="000F5E80"/>
    <w:rsid w:val="00110F14"/>
    <w:rsid w:val="00115B7E"/>
    <w:rsid w:val="001269A9"/>
    <w:rsid w:val="00133D5B"/>
    <w:rsid w:val="0013517D"/>
    <w:rsid w:val="0014081E"/>
    <w:rsid w:val="00140A9F"/>
    <w:rsid w:val="00144EAB"/>
    <w:rsid w:val="00145823"/>
    <w:rsid w:val="001511C1"/>
    <w:rsid w:val="001515FC"/>
    <w:rsid w:val="00154F7E"/>
    <w:rsid w:val="0015605A"/>
    <w:rsid w:val="001563E6"/>
    <w:rsid w:val="001619CD"/>
    <w:rsid w:val="0016472C"/>
    <w:rsid w:val="001703DE"/>
    <w:rsid w:val="001712D7"/>
    <w:rsid w:val="00172261"/>
    <w:rsid w:val="001A3A1A"/>
    <w:rsid w:val="001A7212"/>
    <w:rsid w:val="001B061A"/>
    <w:rsid w:val="001C3F31"/>
    <w:rsid w:val="001C5BD1"/>
    <w:rsid w:val="001C7B31"/>
    <w:rsid w:val="001D1B97"/>
    <w:rsid w:val="001D3AA0"/>
    <w:rsid w:val="001D4BFB"/>
    <w:rsid w:val="001D7152"/>
    <w:rsid w:val="001E415C"/>
    <w:rsid w:val="00210AF5"/>
    <w:rsid w:val="00213C6D"/>
    <w:rsid w:val="002220E7"/>
    <w:rsid w:val="00227D36"/>
    <w:rsid w:val="00235F78"/>
    <w:rsid w:val="00236BFA"/>
    <w:rsid w:val="002500A2"/>
    <w:rsid w:val="00250716"/>
    <w:rsid w:val="00252D12"/>
    <w:rsid w:val="00264392"/>
    <w:rsid w:val="00284D4B"/>
    <w:rsid w:val="00285426"/>
    <w:rsid w:val="002A203E"/>
    <w:rsid w:val="002A7F3A"/>
    <w:rsid w:val="002B2C57"/>
    <w:rsid w:val="002C05D4"/>
    <w:rsid w:val="002C54EE"/>
    <w:rsid w:val="002C6688"/>
    <w:rsid w:val="002C6B55"/>
    <w:rsid w:val="002E6B6E"/>
    <w:rsid w:val="002F230D"/>
    <w:rsid w:val="0030538A"/>
    <w:rsid w:val="00307342"/>
    <w:rsid w:val="00315201"/>
    <w:rsid w:val="00316CD6"/>
    <w:rsid w:val="00325FFC"/>
    <w:rsid w:val="0035535F"/>
    <w:rsid w:val="00363A47"/>
    <w:rsid w:val="00365FD7"/>
    <w:rsid w:val="00371FE7"/>
    <w:rsid w:val="0037439C"/>
    <w:rsid w:val="003822D3"/>
    <w:rsid w:val="00382679"/>
    <w:rsid w:val="00382C08"/>
    <w:rsid w:val="00387438"/>
    <w:rsid w:val="003A070C"/>
    <w:rsid w:val="003A485F"/>
    <w:rsid w:val="003A5BC2"/>
    <w:rsid w:val="003A69DA"/>
    <w:rsid w:val="003B224C"/>
    <w:rsid w:val="003B3C94"/>
    <w:rsid w:val="003C0221"/>
    <w:rsid w:val="003C1281"/>
    <w:rsid w:val="003C4F54"/>
    <w:rsid w:val="003C7055"/>
    <w:rsid w:val="003D1B09"/>
    <w:rsid w:val="003D6B7E"/>
    <w:rsid w:val="003E76E2"/>
    <w:rsid w:val="003E7FF9"/>
    <w:rsid w:val="003F2095"/>
    <w:rsid w:val="003F287B"/>
    <w:rsid w:val="003F6BEC"/>
    <w:rsid w:val="004014AF"/>
    <w:rsid w:val="00401AA2"/>
    <w:rsid w:val="00405418"/>
    <w:rsid w:val="00406814"/>
    <w:rsid w:val="00416EE6"/>
    <w:rsid w:val="00420978"/>
    <w:rsid w:val="00422629"/>
    <w:rsid w:val="00423120"/>
    <w:rsid w:val="0042372A"/>
    <w:rsid w:val="004252C4"/>
    <w:rsid w:val="00443A9E"/>
    <w:rsid w:val="00447256"/>
    <w:rsid w:val="0046232A"/>
    <w:rsid w:val="00463059"/>
    <w:rsid w:val="0046799F"/>
    <w:rsid w:val="00467D83"/>
    <w:rsid w:val="00471B23"/>
    <w:rsid w:val="004729D1"/>
    <w:rsid w:val="004845FA"/>
    <w:rsid w:val="00490681"/>
    <w:rsid w:val="004910FF"/>
    <w:rsid w:val="00491D75"/>
    <w:rsid w:val="004957BA"/>
    <w:rsid w:val="004A1CA7"/>
    <w:rsid w:val="004A27BE"/>
    <w:rsid w:val="004B4DC4"/>
    <w:rsid w:val="004C0401"/>
    <w:rsid w:val="004C1BED"/>
    <w:rsid w:val="004C6B5B"/>
    <w:rsid w:val="004E19D5"/>
    <w:rsid w:val="004E4440"/>
    <w:rsid w:val="00512F73"/>
    <w:rsid w:val="00520170"/>
    <w:rsid w:val="00523908"/>
    <w:rsid w:val="0052396E"/>
    <w:rsid w:val="00531FE1"/>
    <w:rsid w:val="0055779C"/>
    <w:rsid w:val="00561FBC"/>
    <w:rsid w:val="00562A1A"/>
    <w:rsid w:val="005776FB"/>
    <w:rsid w:val="00584A6E"/>
    <w:rsid w:val="00587AE4"/>
    <w:rsid w:val="00593AE3"/>
    <w:rsid w:val="00594B4C"/>
    <w:rsid w:val="00594DAD"/>
    <w:rsid w:val="005A5F3A"/>
    <w:rsid w:val="005A6990"/>
    <w:rsid w:val="005B2CD3"/>
    <w:rsid w:val="005D462B"/>
    <w:rsid w:val="005D5EF0"/>
    <w:rsid w:val="005D621F"/>
    <w:rsid w:val="005D647A"/>
    <w:rsid w:val="005E4F3B"/>
    <w:rsid w:val="005E71C3"/>
    <w:rsid w:val="005F4A56"/>
    <w:rsid w:val="005F6EFA"/>
    <w:rsid w:val="00611133"/>
    <w:rsid w:val="0061332A"/>
    <w:rsid w:val="00620311"/>
    <w:rsid w:val="006277B3"/>
    <w:rsid w:val="00627881"/>
    <w:rsid w:val="006308FD"/>
    <w:rsid w:val="00633E9F"/>
    <w:rsid w:val="006373D4"/>
    <w:rsid w:val="006478AD"/>
    <w:rsid w:val="00650A99"/>
    <w:rsid w:val="00662C6D"/>
    <w:rsid w:val="006710C7"/>
    <w:rsid w:val="00672536"/>
    <w:rsid w:val="00672A5F"/>
    <w:rsid w:val="00675CEE"/>
    <w:rsid w:val="006863EA"/>
    <w:rsid w:val="0069317D"/>
    <w:rsid w:val="00696D8A"/>
    <w:rsid w:val="006B4719"/>
    <w:rsid w:val="006B5EAC"/>
    <w:rsid w:val="006B7D76"/>
    <w:rsid w:val="006C07F9"/>
    <w:rsid w:val="006C0DBB"/>
    <w:rsid w:val="006C4C01"/>
    <w:rsid w:val="006D4890"/>
    <w:rsid w:val="006D48BA"/>
    <w:rsid w:val="006D4BBF"/>
    <w:rsid w:val="006D6A75"/>
    <w:rsid w:val="006E551F"/>
    <w:rsid w:val="006E7747"/>
    <w:rsid w:val="006F1360"/>
    <w:rsid w:val="006F2F5E"/>
    <w:rsid w:val="00710659"/>
    <w:rsid w:val="0071087E"/>
    <w:rsid w:val="007110B2"/>
    <w:rsid w:val="00711863"/>
    <w:rsid w:val="00714DDC"/>
    <w:rsid w:val="00714E10"/>
    <w:rsid w:val="007169A8"/>
    <w:rsid w:val="00726A2B"/>
    <w:rsid w:val="0073369E"/>
    <w:rsid w:val="00733811"/>
    <w:rsid w:val="007408A8"/>
    <w:rsid w:val="00760B13"/>
    <w:rsid w:val="007655CF"/>
    <w:rsid w:val="00765EC8"/>
    <w:rsid w:val="00772A6D"/>
    <w:rsid w:val="007802C7"/>
    <w:rsid w:val="007807D1"/>
    <w:rsid w:val="0079001F"/>
    <w:rsid w:val="00790CAC"/>
    <w:rsid w:val="00792137"/>
    <w:rsid w:val="00795E20"/>
    <w:rsid w:val="007971F0"/>
    <w:rsid w:val="007A537C"/>
    <w:rsid w:val="007A561C"/>
    <w:rsid w:val="007A5C24"/>
    <w:rsid w:val="007B15A3"/>
    <w:rsid w:val="007B4307"/>
    <w:rsid w:val="007B5068"/>
    <w:rsid w:val="007C00A1"/>
    <w:rsid w:val="007C35E3"/>
    <w:rsid w:val="007C3C79"/>
    <w:rsid w:val="007C7B29"/>
    <w:rsid w:val="007D48C6"/>
    <w:rsid w:val="007F2A46"/>
    <w:rsid w:val="007F3F67"/>
    <w:rsid w:val="008009F7"/>
    <w:rsid w:val="00803DB2"/>
    <w:rsid w:val="008200B2"/>
    <w:rsid w:val="008202A6"/>
    <w:rsid w:val="008306B3"/>
    <w:rsid w:val="008326B1"/>
    <w:rsid w:val="00836B0E"/>
    <w:rsid w:val="00837C93"/>
    <w:rsid w:val="00850629"/>
    <w:rsid w:val="0086666C"/>
    <w:rsid w:val="0086724C"/>
    <w:rsid w:val="0087396D"/>
    <w:rsid w:val="00890A1A"/>
    <w:rsid w:val="00890DE4"/>
    <w:rsid w:val="00897F58"/>
    <w:rsid w:val="008A1100"/>
    <w:rsid w:val="008A6ACA"/>
    <w:rsid w:val="008C1AAB"/>
    <w:rsid w:val="008C482A"/>
    <w:rsid w:val="008D0C0C"/>
    <w:rsid w:val="008D50C6"/>
    <w:rsid w:val="008D7C3B"/>
    <w:rsid w:val="008E6B3B"/>
    <w:rsid w:val="008F1152"/>
    <w:rsid w:val="008F7DCC"/>
    <w:rsid w:val="00907CB3"/>
    <w:rsid w:val="00924ECB"/>
    <w:rsid w:val="009263B9"/>
    <w:rsid w:val="00930133"/>
    <w:rsid w:val="00931E75"/>
    <w:rsid w:val="009339D5"/>
    <w:rsid w:val="00936110"/>
    <w:rsid w:val="00937616"/>
    <w:rsid w:val="0095172B"/>
    <w:rsid w:val="00973E0D"/>
    <w:rsid w:val="0098111C"/>
    <w:rsid w:val="00982BB9"/>
    <w:rsid w:val="0098588E"/>
    <w:rsid w:val="00995745"/>
    <w:rsid w:val="009B7A84"/>
    <w:rsid w:val="009C51C5"/>
    <w:rsid w:val="009D527B"/>
    <w:rsid w:val="009D7DAB"/>
    <w:rsid w:val="009F16AE"/>
    <w:rsid w:val="00A04F89"/>
    <w:rsid w:val="00A11441"/>
    <w:rsid w:val="00A167A0"/>
    <w:rsid w:val="00A2643D"/>
    <w:rsid w:val="00A27272"/>
    <w:rsid w:val="00A27553"/>
    <w:rsid w:val="00A40593"/>
    <w:rsid w:val="00A442BA"/>
    <w:rsid w:val="00A471D2"/>
    <w:rsid w:val="00A526C2"/>
    <w:rsid w:val="00A60118"/>
    <w:rsid w:val="00A62FB7"/>
    <w:rsid w:val="00A63344"/>
    <w:rsid w:val="00A92676"/>
    <w:rsid w:val="00A95482"/>
    <w:rsid w:val="00AA1188"/>
    <w:rsid w:val="00AA15D2"/>
    <w:rsid w:val="00AB7BE1"/>
    <w:rsid w:val="00AC52DE"/>
    <w:rsid w:val="00AD1DE0"/>
    <w:rsid w:val="00AE33F2"/>
    <w:rsid w:val="00AE606F"/>
    <w:rsid w:val="00AF60CE"/>
    <w:rsid w:val="00AF67F2"/>
    <w:rsid w:val="00B0713C"/>
    <w:rsid w:val="00B12664"/>
    <w:rsid w:val="00B22A4C"/>
    <w:rsid w:val="00B31B1D"/>
    <w:rsid w:val="00B36540"/>
    <w:rsid w:val="00B47B23"/>
    <w:rsid w:val="00B5388A"/>
    <w:rsid w:val="00B5761A"/>
    <w:rsid w:val="00B60E1D"/>
    <w:rsid w:val="00B70808"/>
    <w:rsid w:val="00B71F8A"/>
    <w:rsid w:val="00B71FBA"/>
    <w:rsid w:val="00B738F7"/>
    <w:rsid w:val="00B8347F"/>
    <w:rsid w:val="00B84C4B"/>
    <w:rsid w:val="00B86E5F"/>
    <w:rsid w:val="00B95442"/>
    <w:rsid w:val="00BA53CB"/>
    <w:rsid w:val="00BA590C"/>
    <w:rsid w:val="00BA77DE"/>
    <w:rsid w:val="00BB2D07"/>
    <w:rsid w:val="00BC784D"/>
    <w:rsid w:val="00BD21D6"/>
    <w:rsid w:val="00BD43DD"/>
    <w:rsid w:val="00BE356C"/>
    <w:rsid w:val="00BF01C5"/>
    <w:rsid w:val="00BF1D43"/>
    <w:rsid w:val="00BF2DBC"/>
    <w:rsid w:val="00BF4C39"/>
    <w:rsid w:val="00C0084D"/>
    <w:rsid w:val="00C00D44"/>
    <w:rsid w:val="00C17BE0"/>
    <w:rsid w:val="00C21C4A"/>
    <w:rsid w:val="00C32D12"/>
    <w:rsid w:val="00C561B9"/>
    <w:rsid w:val="00C60ABD"/>
    <w:rsid w:val="00C65986"/>
    <w:rsid w:val="00C65AFB"/>
    <w:rsid w:val="00C65DD3"/>
    <w:rsid w:val="00C7373F"/>
    <w:rsid w:val="00C80D69"/>
    <w:rsid w:val="00C82DCE"/>
    <w:rsid w:val="00C83E75"/>
    <w:rsid w:val="00CB249F"/>
    <w:rsid w:val="00CC0349"/>
    <w:rsid w:val="00CC1EE5"/>
    <w:rsid w:val="00CC569E"/>
    <w:rsid w:val="00CD6671"/>
    <w:rsid w:val="00CD7E98"/>
    <w:rsid w:val="00CE0C6A"/>
    <w:rsid w:val="00CE253C"/>
    <w:rsid w:val="00CE7E4E"/>
    <w:rsid w:val="00CF05BF"/>
    <w:rsid w:val="00CF05DC"/>
    <w:rsid w:val="00CF136C"/>
    <w:rsid w:val="00D11063"/>
    <w:rsid w:val="00D118AE"/>
    <w:rsid w:val="00D15E26"/>
    <w:rsid w:val="00D17D87"/>
    <w:rsid w:val="00D20BD6"/>
    <w:rsid w:val="00D26189"/>
    <w:rsid w:val="00D41F09"/>
    <w:rsid w:val="00D658FC"/>
    <w:rsid w:val="00D66EBC"/>
    <w:rsid w:val="00D74BB1"/>
    <w:rsid w:val="00D75635"/>
    <w:rsid w:val="00D81EF9"/>
    <w:rsid w:val="00D92209"/>
    <w:rsid w:val="00D97BAE"/>
    <w:rsid w:val="00DA2313"/>
    <w:rsid w:val="00DA5D99"/>
    <w:rsid w:val="00DB3EFE"/>
    <w:rsid w:val="00DC46C8"/>
    <w:rsid w:val="00DC47ED"/>
    <w:rsid w:val="00DC6B11"/>
    <w:rsid w:val="00DD2088"/>
    <w:rsid w:val="00DE60B2"/>
    <w:rsid w:val="00DF15DF"/>
    <w:rsid w:val="00DF17C6"/>
    <w:rsid w:val="00DF413E"/>
    <w:rsid w:val="00DF46D5"/>
    <w:rsid w:val="00DF7765"/>
    <w:rsid w:val="00E01BAF"/>
    <w:rsid w:val="00E04AAF"/>
    <w:rsid w:val="00E0588B"/>
    <w:rsid w:val="00E10FF8"/>
    <w:rsid w:val="00E1195C"/>
    <w:rsid w:val="00E140D5"/>
    <w:rsid w:val="00E1487C"/>
    <w:rsid w:val="00E26B00"/>
    <w:rsid w:val="00E31265"/>
    <w:rsid w:val="00E318FD"/>
    <w:rsid w:val="00E362DC"/>
    <w:rsid w:val="00E60DB1"/>
    <w:rsid w:val="00E61506"/>
    <w:rsid w:val="00E7549B"/>
    <w:rsid w:val="00E76A6E"/>
    <w:rsid w:val="00E82A48"/>
    <w:rsid w:val="00E82F7D"/>
    <w:rsid w:val="00E831B0"/>
    <w:rsid w:val="00E95073"/>
    <w:rsid w:val="00E975AB"/>
    <w:rsid w:val="00EA3C17"/>
    <w:rsid w:val="00EA41B5"/>
    <w:rsid w:val="00EB05F8"/>
    <w:rsid w:val="00EB61EC"/>
    <w:rsid w:val="00EC02C3"/>
    <w:rsid w:val="00EC2F01"/>
    <w:rsid w:val="00ED0F3A"/>
    <w:rsid w:val="00ED5B22"/>
    <w:rsid w:val="00EF50BE"/>
    <w:rsid w:val="00F0119D"/>
    <w:rsid w:val="00F16D0A"/>
    <w:rsid w:val="00F36CC7"/>
    <w:rsid w:val="00F4162F"/>
    <w:rsid w:val="00F435F9"/>
    <w:rsid w:val="00F6037C"/>
    <w:rsid w:val="00F66AE8"/>
    <w:rsid w:val="00F7065F"/>
    <w:rsid w:val="00F7637A"/>
    <w:rsid w:val="00F81130"/>
    <w:rsid w:val="00F90C54"/>
    <w:rsid w:val="00FA4E5A"/>
    <w:rsid w:val="00FA5797"/>
    <w:rsid w:val="00FB7ADF"/>
    <w:rsid w:val="00FC0B57"/>
    <w:rsid w:val="00FC37A1"/>
    <w:rsid w:val="00FC7E80"/>
    <w:rsid w:val="00FD070A"/>
    <w:rsid w:val="00FD516D"/>
    <w:rsid w:val="00FE041E"/>
    <w:rsid w:val="00FE7948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2AE5"/>
  <w15:chartTrackingRefBased/>
  <w15:docId w15:val="{0947E101-8C4D-4964-B1A2-0B46CA7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ECD16CB9428ABF9375EF168C38" ma:contentTypeVersion="12" ma:contentTypeDescription="Vytvoří nový dokument" ma:contentTypeScope="" ma:versionID="9c46a83f05b24ba23b4046fe75a01c7e">
  <xsd:schema xmlns:xsd="http://www.w3.org/2001/XMLSchema" xmlns:xs="http://www.w3.org/2001/XMLSchema" xmlns:p="http://schemas.microsoft.com/office/2006/metadata/properties" xmlns:ns2="46fc0787-e771-4a98-8a70-eb1231987df4" xmlns:ns3="f6aa55a3-e067-4f3e-a55e-a6c5e9ed97b6" targetNamespace="http://schemas.microsoft.com/office/2006/metadata/properties" ma:root="true" ma:fieldsID="35c8deb8547e93b61b28adcd59b81f10" ns2:_="" ns3:_="">
    <xsd:import namespace="46fc0787-e771-4a98-8a70-eb1231987df4"/>
    <xsd:import namespace="f6aa55a3-e067-4f3e-a55e-a6c5e9ed9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787-e771-4a98-8a70-eb123198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d6b921f-81fe-4c5e-b7ef-26b2b4778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55a3-e067-4f3e-a55e-a6c5e9ed97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4ddad-778b-45e9-a9db-44a99044a755}" ma:internalName="TaxCatchAll" ma:showField="CatchAllData" ma:web="f6aa55a3-e067-4f3e-a55e-a6c5e9ed9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44F80-B6DA-4EC2-BE51-90864666A9E1}"/>
</file>

<file path=customXml/itemProps2.xml><?xml version="1.0" encoding="utf-8"?>
<ds:datastoreItem xmlns:ds="http://schemas.openxmlformats.org/officeDocument/2006/customXml" ds:itemID="{956AE897-0E0F-4A3A-91B2-B69D02CBA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5</Pages>
  <Words>1389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Budinová</dc:creator>
  <cp:keywords/>
  <dc:description/>
  <cp:lastModifiedBy>Lenka Budinová</cp:lastModifiedBy>
  <cp:revision>203</cp:revision>
  <cp:lastPrinted>2024-09-25T10:49:00Z</cp:lastPrinted>
  <dcterms:created xsi:type="dcterms:W3CDTF">2023-01-06T11:11:00Z</dcterms:created>
  <dcterms:modified xsi:type="dcterms:W3CDTF">2024-09-25T10:58:00Z</dcterms:modified>
</cp:coreProperties>
</file>